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F8C2" w14:textId="730ADE95" w:rsidR="009B2ABB" w:rsidRPr="00FB3EDC" w:rsidRDefault="00E3501C" w:rsidP="00FB3EDC">
      <w:pPr>
        <w:pStyle w:val="Body"/>
        <w:tabs>
          <w:tab w:val="left" w:pos="2745"/>
        </w:tabs>
        <w:rPr>
          <w:b/>
          <w:bCs/>
          <w:color w:val="auto"/>
          <w:sz w:val="40"/>
          <w:szCs w:val="40"/>
          <w:highlight w:val="yellow"/>
        </w:rPr>
      </w:pPr>
      <w:bookmarkStart w:id="1" w:name="_Hlk216451268"/>
      <w:bookmarkEnd w:id="1"/>
      <w:r w:rsidRPr="00FB3EDC">
        <w:rPr>
          <w:b/>
          <w:bCs/>
          <w:color w:val="auto"/>
          <w:sz w:val="48"/>
          <w:szCs w:val="48"/>
          <w:highlight w:val="yellow"/>
        </w:rPr>
        <w:t xml:space="preserve"> </w:t>
      </w:r>
    </w:p>
    <w:p w14:paraId="15F8A58B" w14:textId="5E30D1AD" w:rsidR="000B468A" w:rsidRPr="00FB3EDC" w:rsidRDefault="00000000" w:rsidP="00FB3EDC">
      <w:pPr>
        <w:pStyle w:val="Body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  <w:highlight w:val="yellow"/>
        </w:rPr>
      </w:pPr>
      <w:sdt>
        <w:sdtPr>
          <w:rPr>
            <w:rFonts w:asciiTheme="minorHAnsi" w:hAnsiTheme="minorHAnsi" w:cstheme="minorHAnsi"/>
            <w:b/>
            <w:bCs/>
            <w:color w:val="auto"/>
            <w:sz w:val="72"/>
            <w:szCs w:val="72"/>
            <w:lang w:val="en-NZ" w:eastAsia="en-NZ"/>
          </w:rPr>
          <w:alias w:val="Company"/>
          <w:tag w:val=""/>
          <w:id w:val="2049179325"/>
          <w:placeholder>
            <w:docPart w:val="F518E792F162453087B60A16EF23C16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B3EDC" w:rsidRPr="00FB3EDC">
            <w:rPr>
              <w:rFonts w:asciiTheme="minorHAnsi" w:hAnsiTheme="minorHAnsi" w:cstheme="minorHAnsi"/>
              <w:b/>
              <w:bCs/>
              <w:color w:val="auto"/>
              <w:sz w:val="72"/>
              <w:szCs w:val="72"/>
              <w:lang w:val="en-NZ" w:eastAsia="en-NZ"/>
            </w:rPr>
            <w:t>Asset Owner Name</w:t>
          </w:r>
        </w:sdtContent>
      </w:sdt>
    </w:p>
    <w:p w14:paraId="66386E28" w14:textId="77777777" w:rsidR="0096187B" w:rsidRPr="00FB3EDC" w:rsidRDefault="0096187B" w:rsidP="000132AA">
      <w:pPr>
        <w:pStyle w:val="Body"/>
        <w:rPr>
          <w:rFonts w:ascii="Calibri" w:hAnsi="Calibri" w:cs="Calibri"/>
          <w:b/>
          <w:bCs/>
          <w:color w:val="auto"/>
          <w:sz w:val="52"/>
          <w:szCs w:val="52"/>
        </w:rPr>
      </w:pPr>
    </w:p>
    <w:p w14:paraId="71D8FA5B" w14:textId="1BC8BAC2" w:rsidR="00E6117B" w:rsidRPr="00FB3EDC" w:rsidRDefault="00FB3EDC" w:rsidP="00D35600">
      <w:pPr>
        <w:pStyle w:val="Body"/>
        <w:jc w:val="center"/>
        <w:rPr>
          <w:rFonts w:ascii="Calibri" w:hAnsi="Calibri" w:cs="Calibri"/>
          <w:b/>
          <w:bCs/>
          <w:color w:val="auto"/>
          <w:sz w:val="72"/>
          <w:szCs w:val="72"/>
        </w:rPr>
      </w:pPr>
      <w:commentRangeStart w:id="2"/>
      <w:commentRangeStart w:id="3"/>
      <w:r w:rsidRPr="00FB3EDC">
        <w:rPr>
          <w:rFonts w:ascii="Calibri" w:hAnsi="Calibri" w:cs="Calibri"/>
          <w:b/>
          <w:bCs/>
          <w:color w:val="auto"/>
          <w:sz w:val="72"/>
          <w:szCs w:val="72"/>
        </w:rPr>
        <w:t>Engineering M</w:t>
      </w:r>
      <w:commentRangeEnd w:id="2"/>
      <w:r w:rsidR="002F43CE">
        <w:rPr>
          <w:rStyle w:val="CommentReference"/>
          <w:rFonts w:ascii="Aptos" w:hAnsi="Aptos" w:cs="Times New Roman"/>
          <w:noProof w:val="0"/>
          <w:color w:val="auto"/>
          <w:szCs w:val="20"/>
          <w:lang w:val="en-GB"/>
        </w:rPr>
        <w:commentReference w:id="2"/>
      </w:r>
      <w:commentRangeEnd w:id="3"/>
      <w:r w:rsidR="00B74708">
        <w:rPr>
          <w:rStyle w:val="CommentReference"/>
          <w:rFonts w:ascii="Aptos" w:hAnsi="Aptos" w:cs="Times New Roman"/>
          <w:noProof w:val="0"/>
          <w:color w:val="auto"/>
          <w:szCs w:val="20"/>
          <w:lang w:val="en-GB"/>
        </w:rPr>
        <w:commentReference w:id="3"/>
      </w:r>
      <w:r w:rsidRPr="00FB3EDC">
        <w:rPr>
          <w:rFonts w:ascii="Calibri" w:hAnsi="Calibri" w:cs="Calibri"/>
          <w:b/>
          <w:bCs/>
          <w:color w:val="auto"/>
          <w:sz w:val="72"/>
          <w:szCs w:val="72"/>
        </w:rPr>
        <w:t>eth</w:t>
      </w:r>
      <w:r w:rsidR="008A5979">
        <w:rPr>
          <w:rFonts w:ascii="Calibri" w:hAnsi="Calibri" w:cs="Calibri"/>
          <w:b/>
          <w:bCs/>
          <w:color w:val="auto"/>
          <w:sz w:val="72"/>
          <w:szCs w:val="72"/>
        </w:rPr>
        <w:t>o</w:t>
      </w:r>
      <w:r w:rsidRPr="00FB3EDC">
        <w:rPr>
          <w:rFonts w:ascii="Calibri" w:hAnsi="Calibri" w:cs="Calibri"/>
          <w:b/>
          <w:bCs/>
          <w:color w:val="auto"/>
          <w:sz w:val="72"/>
          <w:szCs w:val="72"/>
        </w:rPr>
        <w:t>dology for</w:t>
      </w:r>
    </w:p>
    <w:p w14:paraId="5244949D" w14:textId="77777777" w:rsidR="00FB3EDC" w:rsidRDefault="00FB3EDC" w:rsidP="00D35600">
      <w:pPr>
        <w:pStyle w:val="Body"/>
        <w:jc w:val="center"/>
        <w:rPr>
          <w:b/>
          <w:bCs/>
          <w:color w:val="auto"/>
          <w:sz w:val="52"/>
          <w:szCs w:val="52"/>
        </w:rPr>
      </w:pPr>
    </w:p>
    <w:p w14:paraId="0276BA6A" w14:textId="3E80057A" w:rsidR="00FB3EDC" w:rsidRPr="00FB3EDC" w:rsidRDefault="00DA68E0" w:rsidP="00D35600">
      <w:pPr>
        <w:pStyle w:val="Body"/>
        <w:jc w:val="center"/>
        <w:rPr>
          <w:b/>
          <w:bCs/>
          <w:color w:val="auto"/>
          <w:sz w:val="72"/>
          <w:szCs w:val="72"/>
        </w:rPr>
      </w:pPr>
      <w:r w:rsidRPr="00FB3EDC">
        <w:rPr>
          <w:b/>
          <w:bCs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9E9715" wp14:editId="24BF2557">
                <wp:simplePos x="0" y="0"/>
                <wp:positionH relativeFrom="margin">
                  <wp:align>center</wp:align>
                </wp:positionH>
                <wp:positionV relativeFrom="paragraph">
                  <wp:posOffset>832274</wp:posOffset>
                </wp:positionV>
                <wp:extent cx="6538595" cy="1404620"/>
                <wp:effectExtent l="0" t="0" r="1460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1404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0AF9" w14:textId="77777777" w:rsidR="00FB3EDC" w:rsidRPr="00830278" w:rsidRDefault="00FB3EDC" w:rsidP="00FB3ED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160" w:line="279" w:lineRule="auto"/>
                              <w:contextualSpacing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>In the fields above, fill in your Asset Owner Name and the Name of the Unit(s) under Test.</w:t>
                            </w:r>
                          </w:p>
                          <w:p w14:paraId="0FEB032F" w14:textId="77777777" w:rsidR="00FB3EDC" w:rsidRPr="00830278" w:rsidRDefault="00FB3EDC" w:rsidP="00FB3ED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160" w:line="279" w:lineRule="auto"/>
                              <w:contextualSpacing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>Read the note below, then delete this text box.</w:t>
                            </w:r>
                          </w:p>
                          <w:p w14:paraId="45E5DD31" w14:textId="3ADC2FED" w:rsidR="00FB3EDC" w:rsidRPr="00830278" w:rsidRDefault="00FB3EDC" w:rsidP="00FB3E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>Note: Helpful information</w:t>
                            </w:r>
                            <w:r w:rsidR="00830278"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and examples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in this template are marked using the ‘hidden text’ feature. To turn this on, go to 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File &gt; Options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, select 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Display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, and under 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8"/>
                                <w:szCs w:val="32"/>
                              </w:rPr>
                              <w:t>Always show these formatting marks on the screen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, check 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Hidden text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. Then click </w:t>
                            </w:r>
                            <w:r w:rsidRPr="0083027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OK.</w:t>
                            </w:r>
                          </w:p>
                          <w:p w14:paraId="797113FD" w14:textId="77777777" w:rsidR="008A5979" w:rsidRPr="00830278" w:rsidRDefault="008A5979" w:rsidP="00FB3E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</w:p>
                          <w:p w14:paraId="34AAD79F" w14:textId="0E82670B" w:rsidR="000F6690" w:rsidRPr="00830278" w:rsidRDefault="00FB3EDC" w:rsidP="008A5979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830278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32"/>
                              </w:rPr>
                              <w:t>Hidden text will not print, so you do not need to delete it. You can follow the above instructions to toggle it off.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9E9715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65.55pt;width:514.8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" fillcolor="#00b0f0">
                <v:textbox style="mso-fit-shape-to-text:t">
                  <w:txbxContent>
                    <w:p w14:paraId="75B20AF9" w14:textId="77777777" w:rsidR="00FB3EDC" w:rsidRPr="00830278" w:rsidRDefault="00FB3EDC" w:rsidP="00FB3ED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160" w:line="279" w:lineRule="auto"/>
                        <w:contextualSpacing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</w:pP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>In the fields above, fill in your Asset Owner Name and the Name of the Unit(s) under Test.</w:t>
                      </w:r>
                    </w:p>
                    <w:p w14:paraId="0FEB032F" w14:textId="77777777" w:rsidR="00FB3EDC" w:rsidRPr="00830278" w:rsidRDefault="00FB3EDC" w:rsidP="00FB3ED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160" w:line="279" w:lineRule="auto"/>
                        <w:contextualSpacing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</w:pP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>Read the note below, then delete this text box.</w:t>
                      </w:r>
                    </w:p>
                    <w:p w14:paraId="45E5DD31" w14:textId="3ADC2FED" w:rsidR="00FB3EDC" w:rsidRPr="00830278" w:rsidRDefault="00FB3EDC" w:rsidP="00FB3ED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>Note: Helpful information</w:t>
                      </w:r>
                      <w:r w:rsidR="00830278"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 and examples</w:t>
                      </w: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 in this template are marked using the ‘hidden text’ feature. To turn this on, go to </w:t>
                      </w:r>
                      <w:r w:rsidRPr="0083027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File &gt; Options</w:t>
                      </w: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, select </w:t>
                      </w:r>
                      <w:r w:rsidRPr="0083027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Display</w:t>
                      </w: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, and under </w:t>
                      </w:r>
                      <w:r w:rsidRPr="00830278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8"/>
                          <w:szCs w:val="32"/>
                        </w:rPr>
                        <w:t>Always show these formatting marks on the screen</w:t>
                      </w: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, check </w:t>
                      </w:r>
                      <w:r w:rsidRPr="0083027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Hidden text</w:t>
                      </w: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 xml:space="preserve">. Then click </w:t>
                      </w:r>
                      <w:r w:rsidRPr="0083027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OK.</w:t>
                      </w:r>
                    </w:p>
                    <w:p w14:paraId="797113FD" w14:textId="77777777" w:rsidR="008A5979" w:rsidRPr="00830278" w:rsidRDefault="008A5979" w:rsidP="00FB3ED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</w:p>
                    <w:p w14:paraId="34AAD79F" w14:textId="0E82670B" w:rsidR="000F6690" w:rsidRPr="00830278" w:rsidRDefault="00FB3EDC" w:rsidP="008A5979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</w:pPr>
                      <w:r w:rsidRPr="00830278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32"/>
                        </w:rPr>
                        <w:t>Hidden text will not print, so you do not need to delete it. You can follow the above instructions to toggle it off.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Fonts w:ascii="Calibri" w:hAnsi="Calibri" w:cs="Calibri"/>
            <w:b/>
            <w:bCs/>
            <w:color w:val="auto"/>
            <w:sz w:val="72"/>
            <w:szCs w:val="72"/>
            <w:lang w:val="en-NZ" w:eastAsia="en-NZ"/>
          </w:rPr>
          <w:alias w:val="Category"/>
          <w:tag w:val=""/>
          <w:id w:val="-1015612476"/>
          <w:placeholder>
            <w:docPart w:val="70402D465FC44E41BF1EC205C9B5C6A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FB3EDC" w:rsidRPr="00FB3EDC">
            <w:rPr>
              <w:rFonts w:ascii="Calibri" w:hAnsi="Calibri"/>
              <w:b/>
              <w:bCs/>
              <w:color w:val="auto"/>
              <w:sz w:val="72"/>
              <w:szCs w:val="72"/>
              <w:lang w:val="en-NZ" w:eastAsia="en-NZ"/>
            </w:rPr>
            <w:t>Name of Unit(s) Under Test</w:t>
          </w:r>
        </w:sdtContent>
      </w:sdt>
    </w:p>
    <w:p w14:paraId="45763457" w14:textId="77777777" w:rsidR="00A12B6D" w:rsidRDefault="00A12B6D" w:rsidP="00FB3EDC">
      <w:pPr>
        <w:pStyle w:val="Body"/>
        <w:rPr>
          <w:color w:val="00B0F0"/>
          <w:sz w:val="36"/>
          <w:szCs w:val="32"/>
        </w:rPr>
      </w:pPr>
    </w:p>
    <w:p w14:paraId="2589A527" w14:textId="04E7A373" w:rsidR="00FB3EDC" w:rsidRPr="00150522" w:rsidRDefault="00FB3EDC" w:rsidP="00FB3EDC">
      <w:pPr>
        <w:pStyle w:val="Body"/>
        <w:rPr>
          <w:color w:val="00B0F0"/>
          <w:sz w:val="36"/>
          <w:szCs w:val="32"/>
        </w:rPr>
      </w:pPr>
      <w:r w:rsidRPr="00150522">
        <w:rPr>
          <w:color w:val="00B0F0"/>
          <w:sz w:val="36"/>
          <w:szCs w:val="32"/>
        </w:rPr>
        <w:t>Version Record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2410"/>
        <w:gridCol w:w="2382"/>
      </w:tblGrid>
      <w:tr w:rsidR="00684BA3" w:rsidRPr="00FB3EDC" w14:paraId="5D6AD3CB" w14:textId="77777777" w:rsidTr="00FB3EDC">
        <w:trPr>
          <w:trHeight w:val="411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7134968" w14:textId="0006CB9C" w:rsidR="000566B0" w:rsidRPr="00FB3EDC" w:rsidRDefault="000566B0" w:rsidP="00A90622">
            <w:pPr>
              <w:pStyle w:val="Body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DC">
              <w:rPr>
                <w:b/>
                <w:bCs/>
                <w:color w:val="000000" w:themeColor="text1"/>
                <w:sz w:val="24"/>
                <w:szCs w:val="24"/>
              </w:rPr>
              <w:t>Addendum/Amendment</w:t>
            </w:r>
            <w:r w:rsidR="003C3882" w:rsidRPr="00FB3ED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9F3EC28" w14:textId="77777777" w:rsidR="000566B0" w:rsidRPr="00FB3EDC" w:rsidRDefault="000566B0" w:rsidP="00A90622">
            <w:pPr>
              <w:pStyle w:val="Body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DC">
              <w:rPr>
                <w:b/>
                <w:bCs/>
                <w:color w:val="000000" w:themeColor="text1"/>
                <w:sz w:val="24"/>
                <w:szCs w:val="24"/>
              </w:rPr>
              <w:t>Replaces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DB7780D" w14:textId="77777777" w:rsidR="000566B0" w:rsidRPr="00FB3EDC" w:rsidRDefault="000566B0" w:rsidP="00A90622">
            <w:pPr>
              <w:pStyle w:val="Body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DC">
              <w:rPr>
                <w:b/>
                <w:bCs/>
                <w:color w:val="000000" w:themeColor="text1"/>
                <w:sz w:val="24"/>
                <w:szCs w:val="24"/>
              </w:rPr>
              <w:t>Document Version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52854311" w14:textId="77777777" w:rsidR="000566B0" w:rsidRPr="00FB3EDC" w:rsidRDefault="000566B0" w:rsidP="00A90622">
            <w:pPr>
              <w:pStyle w:val="Body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B3EDC">
              <w:rPr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</w:tr>
      <w:tr w:rsidR="00684BA3" w:rsidRPr="00FB3EDC" w14:paraId="32235558" w14:textId="77777777" w:rsidTr="00FB3EDC">
        <w:trPr>
          <w:trHeight w:val="380"/>
        </w:trPr>
        <w:tc>
          <w:tcPr>
            <w:tcW w:w="4390" w:type="dxa"/>
            <w:vAlign w:val="center"/>
          </w:tcPr>
          <w:p w14:paraId="664BECCF" w14:textId="0D5B3FE8" w:rsidR="00653454" w:rsidRPr="00FB3EDC" w:rsidRDefault="00653454" w:rsidP="00653454">
            <w:pPr>
              <w:pStyle w:val="Body"/>
              <w:rPr>
                <w:sz w:val="18"/>
                <w:szCs w:val="18"/>
              </w:rPr>
            </w:pPr>
            <w:r w:rsidRPr="00FB3EDC">
              <w:rPr>
                <w:sz w:val="18"/>
                <w:szCs w:val="18"/>
              </w:rPr>
              <w:t>Initial Draft</w:t>
            </w:r>
          </w:p>
        </w:tc>
        <w:tc>
          <w:tcPr>
            <w:tcW w:w="1275" w:type="dxa"/>
            <w:vAlign w:val="center"/>
          </w:tcPr>
          <w:p w14:paraId="09C8A7C8" w14:textId="7D9DEE1D" w:rsidR="00653454" w:rsidRPr="00FB3EDC" w:rsidRDefault="00653454" w:rsidP="00653454">
            <w:pPr>
              <w:pStyle w:val="Body"/>
              <w:jc w:val="center"/>
              <w:rPr>
                <w:sz w:val="18"/>
                <w:szCs w:val="18"/>
              </w:rPr>
            </w:pPr>
            <w:r w:rsidRPr="00FB3EDC">
              <w:rPr>
                <w:sz w:val="18"/>
                <w:szCs w:val="18"/>
              </w:rPr>
              <w:t>N</w:t>
            </w:r>
            <w:r w:rsidR="00141686" w:rsidRPr="00FB3EDC">
              <w:rPr>
                <w:sz w:val="18"/>
                <w:szCs w:val="18"/>
              </w:rPr>
              <w:t>IL</w:t>
            </w:r>
          </w:p>
        </w:tc>
        <w:tc>
          <w:tcPr>
            <w:tcW w:w="2410" w:type="dxa"/>
            <w:vAlign w:val="center"/>
          </w:tcPr>
          <w:p w14:paraId="71D94A51" w14:textId="499B505B" w:rsidR="00653454" w:rsidRPr="00FB3EDC" w:rsidRDefault="00141686" w:rsidP="00653454">
            <w:pPr>
              <w:pStyle w:val="Body"/>
              <w:jc w:val="center"/>
              <w:rPr>
                <w:sz w:val="18"/>
                <w:szCs w:val="18"/>
              </w:rPr>
            </w:pPr>
            <w:r w:rsidRPr="00FB3EDC">
              <w:rPr>
                <w:sz w:val="18"/>
                <w:szCs w:val="18"/>
              </w:rPr>
              <w:t>1.0</w:t>
            </w:r>
          </w:p>
        </w:tc>
        <w:sdt>
          <w:sdtPr>
            <w:rPr>
              <w:color w:val="000000"/>
              <w:sz w:val="18"/>
              <w:szCs w:val="18"/>
              <w:lang w:eastAsia="en-NZ"/>
            </w:rPr>
            <w:id w:val="1527141288"/>
            <w:placeholder>
              <w:docPart w:val="381DC6399A2C49BEBCB7475B683F7BF4"/>
            </w:placeholder>
            <w:showingPlcHdr/>
            <w15:color w:val="00CCFF"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82" w:type="dxa"/>
              </w:tcPr>
              <w:p w14:paraId="3804FB24" w14:textId="78AC4C4D" w:rsidR="00653454" w:rsidRPr="00FB3EDC" w:rsidRDefault="00653454" w:rsidP="00653454">
                <w:pPr>
                  <w:pStyle w:val="Body"/>
                  <w:rPr>
                    <w:sz w:val="18"/>
                    <w:szCs w:val="18"/>
                  </w:rPr>
                </w:pPr>
                <w:r w:rsidRPr="00FB3EDC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684BA3" w:rsidRPr="00FB3EDC" w14:paraId="6A959240" w14:textId="77777777" w:rsidTr="00FB3EDC">
        <w:tc>
          <w:tcPr>
            <w:tcW w:w="4390" w:type="dxa"/>
            <w:vAlign w:val="center"/>
          </w:tcPr>
          <w:p w14:paraId="108DCC77" w14:textId="3AEF435A" w:rsidR="00653454" w:rsidRPr="00FB3EDC" w:rsidRDefault="00653454" w:rsidP="00653454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AE9AD40" w14:textId="4E5C0316" w:rsidR="00653454" w:rsidRPr="00FB3EDC" w:rsidRDefault="00653454" w:rsidP="00653454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1A836AE" w14:textId="05177E03" w:rsidR="00653454" w:rsidRPr="00FB3EDC" w:rsidRDefault="00653454" w:rsidP="00E544BD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color w:val="000000"/>
              <w:sz w:val="18"/>
              <w:szCs w:val="18"/>
              <w:lang w:eastAsia="en-NZ"/>
            </w:rPr>
            <w:id w:val="1693724603"/>
            <w:placeholder>
              <w:docPart w:val="9AFB3DBA2A45423F949C08A37A5D8E1C"/>
            </w:placeholder>
            <w:showingPlcHdr/>
            <w15:color w:val="00CCFF"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82" w:type="dxa"/>
              </w:tcPr>
              <w:p w14:paraId="0D46A787" w14:textId="3B89336B" w:rsidR="00653454" w:rsidRPr="00FB3EDC" w:rsidRDefault="00653454" w:rsidP="00653454">
                <w:pPr>
                  <w:pStyle w:val="Body"/>
                  <w:rPr>
                    <w:sz w:val="18"/>
                    <w:szCs w:val="18"/>
                  </w:rPr>
                </w:pPr>
                <w:r w:rsidRPr="00FB3EDC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684BA3" w:rsidRPr="00FB3EDC" w14:paraId="153F6736" w14:textId="77777777" w:rsidTr="00FB3EDC">
        <w:tc>
          <w:tcPr>
            <w:tcW w:w="4390" w:type="dxa"/>
            <w:vAlign w:val="center"/>
          </w:tcPr>
          <w:p w14:paraId="07188189" w14:textId="3CE7DCB2" w:rsidR="003C3882" w:rsidRPr="00FB3EDC" w:rsidRDefault="003C3882" w:rsidP="003C3882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2E27E8" w14:textId="22DE1567" w:rsidR="003C3882" w:rsidRPr="00FB3EDC" w:rsidRDefault="003C3882" w:rsidP="003C3882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FBDBF87" w14:textId="416D8D9A" w:rsidR="003C3882" w:rsidRPr="00FB3EDC" w:rsidRDefault="003C3882" w:rsidP="003C3882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color w:val="000000"/>
              <w:sz w:val="18"/>
              <w:szCs w:val="18"/>
              <w:lang w:eastAsia="en-NZ"/>
            </w:rPr>
            <w:id w:val="1724949356"/>
            <w:placeholder>
              <w:docPart w:val="13D98F9C8CB347DAB551A78083200D9F"/>
            </w:placeholder>
            <w:showingPlcHdr/>
            <w15:color w:val="00CCFF"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382" w:type="dxa"/>
              </w:tcPr>
              <w:p w14:paraId="3D698C7D" w14:textId="69BCE74E" w:rsidR="003C3882" w:rsidRPr="00FB3EDC" w:rsidRDefault="003C3882" w:rsidP="003C3882">
                <w:pPr>
                  <w:pStyle w:val="Body"/>
                  <w:rPr>
                    <w:sz w:val="18"/>
                    <w:szCs w:val="18"/>
                  </w:rPr>
                </w:pPr>
                <w:r w:rsidRPr="00FB3EDC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sdt>
        <w:sdtPr>
          <w:rPr>
            <w:sz w:val="18"/>
            <w:szCs w:val="18"/>
          </w:rPr>
          <w:id w:val="-1710032713"/>
          <w15:repeatingSection/>
        </w:sdtPr>
        <w:sdtEndPr>
          <w:rPr>
            <w:color w:val="000000"/>
            <w:lang w:eastAsia="en-NZ"/>
          </w:rPr>
        </w:sdtEndPr>
        <w:sdtContent>
          <w:sdt>
            <w:sdtPr>
              <w:rPr>
                <w:sz w:val="18"/>
                <w:szCs w:val="18"/>
              </w:rPr>
              <w:id w:val="-762758561"/>
              <w:placeholder>
                <w:docPart w:val="DefaultPlaceholder_-1854013435"/>
              </w:placeholder>
              <w15:repeatingSectionItem/>
            </w:sdtPr>
            <w:sdtEndPr>
              <w:rPr>
                <w:color w:val="000000"/>
                <w:lang w:eastAsia="en-NZ"/>
              </w:rPr>
            </w:sdtEndPr>
            <w:sdtContent>
              <w:tr w:rsidR="00FF6B7B" w:rsidRPr="00FB3EDC" w14:paraId="0A7C8346" w14:textId="77777777" w:rsidTr="00FB3EDC">
                <w:tc>
                  <w:tcPr>
                    <w:tcW w:w="4390" w:type="dxa"/>
                    <w:vAlign w:val="center"/>
                  </w:tcPr>
                  <w:p w14:paraId="6EC31940" w14:textId="1FEFC947" w:rsidR="00FF6B7B" w:rsidRPr="00FB3EDC" w:rsidRDefault="00FF6B7B" w:rsidP="00FF6B7B">
                    <w:pPr>
                      <w:pStyle w:val="Body"/>
                      <w:rPr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275" w:type="dxa"/>
                    <w:vAlign w:val="center"/>
                  </w:tcPr>
                  <w:p w14:paraId="4DACAE7A" w14:textId="77777777" w:rsidR="00FF6B7B" w:rsidRPr="00FB3EDC" w:rsidRDefault="00FF6B7B" w:rsidP="00FF6B7B">
                    <w:pPr>
                      <w:pStyle w:val="Body"/>
                      <w:jc w:val="center"/>
                      <w:rPr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410" w:type="dxa"/>
                    <w:vAlign w:val="center"/>
                  </w:tcPr>
                  <w:p w14:paraId="74AE4C78" w14:textId="77777777" w:rsidR="00FF6B7B" w:rsidRPr="00FB3EDC" w:rsidRDefault="00FF6B7B" w:rsidP="00FF6B7B">
                    <w:pPr>
                      <w:pStyle w:val="Body"/>
                      <w:jc w:val="center"/>
                      <w:rPr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color w:val="000000"/>
                      <w:sz w:val="18"/>
                      <w:szCs w:val="18"/>
                      <w:lang w:eastAsia="en-NZ"/>
                    </w:rPr>
                    <w:id w:val="1616553343"/>
                    <w:placeholder>
                      <w:docPart w:val="A9337FC468974AAEAA727E406BBCD178"/>
                    </w:placeholder>
                    <w:showingPlcHdr/>
                    <w15:color w:val="00CCFF"/>
                    <w:date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382" w:type="dxa"/>
                      </w:tcPr>
                      <w:p w14:paraId="5DB882BD" w14:textId="51FE32CD" w:rsidR="00FF6B7B" w:rsidRPr="00FB3EDC" w:rsidRDefault="00FF6B7B" w:rsidP="00FF6B7B">
                        <w:pPr>
                          <w:pStyle w:val="Body"/>
                          <w:rPr>
                            <w:color w:val="000000"/>
                            <w:sz w:val="18"/>
                            <w:szCs w:val="18"/>
                            <w:lang w:eastAsia="en-NZ"/>
                          </w:rPr>
                        </w:pPr>
                        <w:r w:rsidRPr="00FB3EDC">
                          <w:rPr>
                            <w:rStyle w:val="PlaceholderText"/>
                            <w:sz w:val="18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4096729" w14:textId="257B0A71" w:rsidR="00D35600" w:rsidRPr="00FB3EDC" w:rsidRDefault="00D35600">
      <w:pPr>
        <w:rPr>
          <w:rFonts w:ascii="Segoe UI" w:hAnsi="Segoe UI" w:cs="Segoe UI"/>
          <w:lang w:val="en-US" w:eastAsia="en-US"/>
        </w:rPr>
      </w:pPr>
      <w:r w:rsidRPr="00FB3EDC">
        <w:rPr>
          <w:rFonts w:ascii="Segoe UI" w:hAnsi="Segoe UI" w:cs="Segoe UI"/>
          <w:lang w:val="en-US" w:eastAsia="en-US"/>
        </w:rPr>
        <w:br w:type="page"/>
      </w:r>
    </w:p>
    <w:p w14:paraId="1D3345CA" w14:textId="59739C99" w:rsidR="00E805A1" w:rsidRPr="00534B7C" w:rsidRDefault="00726D92" w:rsidP="00083164">
      <w:pPr>
        <w:pStyle w:val="Heading1"/>
        <w:tabs>
          <w:tab w:val="left" w:pos="8728"/>
        </w:tabs>
        <w:rPr>
          <w:rFonts w:cs="Segoe UI"/>
          <w:vanish/>
          <w:lang w:val="en-NZ"/>
        </w:rPr>
      </w:pPr>
      <w:r w:rsidRPr="00534B7C">
        <w:rPr>
          <w:rFonts w:cs="Segoe UI"/>
          <w:vanish/>
          <w:lang w:val="en-NZ"/>
        </w:rPr>
        <w:lastRenderedPageBreak/>
        <w:t>Background</w:t>
      </w:r>
      <w:r w:rsidR="00083164" w:rsidRPr="00534B7C">
        <w:rPr>
          <w:rFonts w:cs="Segoe UI"/>
          <w:vanish/>
          <w:lang w:val="en-NZ"/>
        </w:rPr>
        <w:tab/>
      </w:r>
    </w:p>
    <w:p w14:paraId="18BAAD90" w14:textId="2D390D3C" w:rsidR="00FC5781" w:rsidRPr="00534B7C" w:rsidRDefault="006F4B7E" w:rsidP="007F3A61">
      <w:pPr>
        <w:autoSpaceDE w:val="0"/>
        <w:autoSpaceDN w:val="0"/>
        <w:adjustRightInd w:val="0"/>
        <w:spacing w:after="240"/>
        <w:rPr>
          <w:rFonts w:ascii="Segoe UI" w:hAnsi="Segoe UI" w:cs="Segoe UI"/>
          <w:vanish/>
        </w:rPr>
      </w:pPr>
      <w:r w:rsidRPr="00534B7C">
        <w:rPr>
          <w:rFonts w:ascii="Segoe UI" w:hAnsi="Segoe UI" w:cs="Segoe UI"/>
          <w:vanish/>
          <w:lang w:val="en-NZ"/>
        </w:rPr>
        <w:t xml:space="preserve">This document is designed to </w:t>
      </w:r>
      <w:r w:rsidR="00621EEA" w:rsidRPr="00534B7C">
        <w:rPr>
          <w:rFonts w:ascii="Segoe UI" w:hAnsi="Segoe UI" w:cs="Segoe UI"/>
          <w:vanish/>
          <w:lang w:val="en-NZ"/>
        </w:rPr>
        <w:t>guide asset owners to</w:t>
      </w:r>
      <w:r w:rsidRPr="00534B7C">
        <w:rPr>
          <w:rFonts w:ascii="Segoe UI" w:hAnsi="Segoe UI" w:cs="Segoe UI"/>
          <w:vanish/>
          <w:lang w:val="en-NZ"/>
        </w:rPr>
        <w:t xml:space="preserve"> create </w:t>
      </w:r>
      <w:r w:rsidR="00621EEA" w:rsidRPr="00534B7C">
        <w:rPr>
          <w:rFonts w:ascii="Segoe UI" w:hAnsi="Segoe UI" w:cs="Segoe UI"/>
          <w:vanish/>
          <w:lang w:val="en-NZ"/>
        </w:rPr>
        <w:t xml:space="preserve">an </w:t>
      </w:r>
      <w:r w:rsidRPr="00534B7C">
        <w:rPr>
          <w:rFonts w:ascii="Segoe UI" w:hAnsi="Segoe UI" w:cs="Segoe UI"/>
          <w:vanish/>
          <w:lang w:val="en-NZ"/>
        </w:rPr>
        <w:t xml:space="preserve">engineering methodology for your proposed generator tests. When completing this document, refer to </w:t>
      </w:r>
      <w:hyperlink r:id="rId16">
        <w:r w:rsidR="00FC5781" w:rsidRPr="00534B7C">
          <w:rPr>
            <w:rStyle w:val="Hyperlink"/>
            <w:rFonts w:ascii="Segoe UI" w:hAnsi="Segoe UI" w:cs="Segoe UI"/>
            <w:vanish/>
            <w:lang w:val="en-NZ"/>
          </w:rPr>
          <w:t>GL-EA-010</w:t>
        </w:r>
      </w:hyperlink>
      <w:r w:rsidR="00534B7C" w:rsidRPr="00534B7C">
        <w:rPr>
          <w:rFonts w:ascii="Segoe UI" w:hAnsi="Segoe UI" w:cs="Segoe UI"/>
          <w:vanish/>
        </w:rPr>
        <w:t xml:space="preserve"> for generator testing, and </w:t>
      </w:r>
      <w:commentRangeStart w:id="4"/>
      <w:commentRangeStart w:id="5"/>
      <w:r w:rsidR="00534B7C" w:rsidRPr="00534B7C">
        <w:rPr>
          <w:rFonts w:ascii="Segoe UI" w:hAnsi="Segoe UI" w:cs="Segoe UI"/>
          <w:vanish/>
        </w:rPr>
        <w:t xml:space="preserve">GL-EA-1333 </w:t>
      </w:r>
      <w:commentRangeEnd w:id="4"/>
      <w:r w:rsidR="00534B7C" w:rsidRPr="00534B7C">
        <w:rPr>
          <w:rStyle w:val="CommentReference"/>
          <w:vanish/>
          <w:lang w:val="en-GB" w:eastAsia="en-US"/>
        </w:rPr>
        <w:commentReference w:id="4"/>
      </w:r>
      <w:commentRangeEnd w:id="5"/>
      <w:r w:rsidR="00B74708">
        <w:rPr>
          <w:rStyle w:val="CommentReference"/>
          <w:lang w:val="en-GB" w:eastAsia="en-US"/>
        </w:rPr>
        <w:commentReference w:id="5"/>
      </w:r>
      <w:r w:rsidR="00534B7C" w:rsidRPr="00534B7C">
        <w:rPr>
          <w:rFonts w:ascii="Segoe UI" w:hAnsi="Segoe UI" w:cs="Segoe UI"/>
          <w:vanish/>
        </w:rPr>
        <w:t xml:space="preserve">if you are testing for ancillary services provision. These guideline documents must be the </w:t>
      </w:r>
      <w:r w:rsidRPr="00534B7C">
        <w:rPr>
          <w:rFonts w:ascii="Segoe UI" w:hAnsi="Segoe UI" w:cs="Segoe UI"/>
          <w:vanish/>
          <w:lang w:val="en-NZ"/>
        </w:rPr>
        <w:t>primary reference for test descriptions, signal requirements, and data recording standards.</w:t>
      </w:r>
      <w:r w:rsidR="00392C1E" w:rsidRPr="00534B7C">
        <w:rPr>
          <w:rFonts w:ascii="Segoe UI" w:hAnsi="Segoe UI" w:cs="Segoe UI"/>
          <w:vanish/>
          <w:lang w:val="en-NZ"/>
        </w:rPr>
        <w:t xml:space="preserve"> Complete this </w:t>
      </w:r>
      <w:r w:rsidR="00873D2C" w:rsidRPr="00534B7C">
        <w:rPr>
          <w:rFonts w:ascii="Segoe UI" w:hAnsi="Segoe UI" w:cs="Segoe UI"/>
          <w:vanish/>
          <w:lang w:val="en-NZ"/>
        </w:rPr>
        <w:t>template</w:t>
      </w:r>
      <w:r w:rsidR="00392C1E" w:rsidRPr="00534B7C">
        <w:rPr>
          <w:rFonts w:ascii="Segoe UI" w:hAnsi="Segoe UI" w:cs="Segoe UI"/>
          <w:vanish/>
          <w:lang w:val="en-NZ"/>
        </w:rPr>
        <w:t xml:space="preserve"> thoroughly and accurately for your commissioning to progress safely and without delay to your project schedule.</w:t>
      </w:r>
      <w:r w:rsidR="003024EA" w:rsidRPr="00534B7C">
        <w:rPr>
          <w:rFonts w:ascii="Segoe UI" w:hAnsi="Segoe UI" w:cs="Segoe UI"/>
          <w:vanish/>
          <w:lang w:val="en-NZ"/>
        </w:rPr>
        <w:t xml:space="preserve"> </w:t>
      </w:r>
    </w:p>
    <w:p w14:paraId="27FD5C23" w14:textId="77777777" w:rsidR="003E105C" w:rsidRPr="00534B7C" w:rsidRDefault="003E105C" w:rsidP="007F3A61">
      <w:pPr>
        <w:spacing w:after="240"/>
        <w:rPr>
          <w:rFonts w:ascii="Segoe UI" w:hAnsi="Segoe UI" w:cs="Segoe UI"/>
          <w:vanish/>
          <w:lang w:val="en-US"/>
        </w:rPr>
      </w:pPr>
      <w:r w:rsidRPr="00534B7C">
        <w:rPr>
          <w:rFonts w:ascii="Segoe UI" w:hAnsi="Segoe UI" w:cs="Segoe UI"/>
          <w:vanish/>
          <w:lang w:val="en-US"/>
        </w:rPr>
        <w:t>Your engineering methodology must contain a full description of your proposed tests, as well as:</w:t>
      </w:r>
    </w:p>
    <w:p w14:paraId="27AA736D" w14:textId="261D65A0" w:rsidR="002F43CE" w:rsidRDefault="002F43CE" w:rsidP="006E3803">
      <w:pPr>
        <w:pStyle w:val="ListParagraph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/>
        <w:rPr>
          <w:rFonts w:ascii="Segoe UI" w:hAnsi="Segoe UI" w:cs="Segoe UI"/>
          <w:vanish/>
          <w:lang w:val="en-NZ"/>
        </w:rPr>
      </w:pPr>
      <w:r>
        <w:rPr>
          <w:rFonts w:ascii="Segoe UI" w:hAnsi="Segoe UI" w:cs="Segoe UI"/>
          <w:vanish/>
          <w:lang w:val="en-NZ"/>
        </w:rPr>
        <w:t>any</w:t>
      </w:r>
      <w:r w:rsidR="009D12C7">
        <w:rPr>
          <w:rFonts w:ascii="Segoe UI" w:hAnsi="Segoe UI" w:cs="Segoe UI"/>
          <w:vanish/>
          <w:lang w:val="en-NZ"/>
        </w:rPr>
        <w:t xml:space="preserve"> relevant</w:t>
      </w:r>
      <w:r>
        <w:rPr>
          <w:rFonts w:ascii="Segoe UI" w:hAnsi="Segoe UI" w:cs="Segoe UI"/>
          <w:vanish/>
          <w:lang w:val="en-NZ"/>
        </w:rPr>
        <w:t xml:space="preserve"> single-line diagram</w:t>
      </w:r>
      <w:r w:rsidR="009D12C7">
        <w:rPr>
          <w:rFonts w:ascii="Segoe UI" w:hAnsi="Segoe UI" w:cs="Segoe UI"/>
          <w:vanish/>
          <w:lang w:val="en-NZ"/>
        </w:rPr>
        <w:t>s</w:t>
      </w:r>
      <w:r>
        <w:rPr>
          <w:rFonts w:ascii="Segoe UI" w:hAnsi="Segoe UI" w:cs="Segoe UI"/>
          <w:vanish/>
          <w:lang w:val="en-NZ"/>
        </w:rPr>
        <w:t xml:space="preserve"> (SLD) in the appendix</w:t>
      </w:r>
      <w:r w:rsidR="009D12C7">
        <w:rPr>
          <w:rFonts w:ascii="Segoe UI" w:hAnsi="Segoe UI" w:cs="Segoe UI"/>
          <w:vanish/>
          <w:lang w:val="en-NZ"/>
        </w:rPr>
        <w:t>, annotated with measured signal locations as stipulated in the guideline documents above (GL-EA-010 and GL-EA-1333)</w:t>
      </w:r>
    </w:p>
    <w:p w14:paraId="37A57AE9" w14:textId="0BF2CA59" w:rsidR="003E105C" w:rsidRPr="00534B7C" w:rsidRDefault="003E105C" w:rsidP="006E3803">
      <w:pPr>
        <w:pStyle w:val="ListParagraph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/>
        <w:rPr>
          <w:rFonts w:ascii="Segoe UI" w:hAnsi="Segoe UI" w:cs="Segoe UI"/>
          <w:vanish/>
          <w:lang w:val="en-NZ"/>
        </w:rPr>
      </w:pPr>
      <w:r w:rsidRPr="00534B7C">
        <w:rPr>
          <w:rFonts w:ascii="Segoe UI" w:hAnsi="Segoe UI" w:cs="Segoe UI"/>
          <w:vanish/>
          <w:lang w:val="en-NZ"/>
        </w:rPr>
        <w:t>the proposed test methodology</w:t>
      </w:r>
      <w:r w:rsidR="00A34D58">
        <w:rPr>
          <w:rFonts w:ascii="Segoe UI" w:hAnsi="Segoe UI" w:cs="Segoe UI"/>
          <w:vanish/>
          <w:lang w:val="en-NZ"/>
        </w:rPr>
        <w:t>,</w:t>
      </w:r>
      <w:r w:rsidRPr="00534B7C">
        <w:rPr>
          <w:rFonts w:ascii="Segoe UI" w:hAnsi="Segoe UI" w:cs="Segoe UI"/>
          <w:vanish/>
          <w:lang w:val="en-NZ"/>
        </w:rPr>
        <w:t xml:space="preserve"> expected </w:t>
      </w:r>
      <w:r w:rsidR="008D41CF">
        <w:rPr>
          <w:rFonts w:ascii="Segoe UI" w:hAnsi="Segoe UI" w:cs="Segoe UI"/>
          <w:vanish/>
          <w:lang w:val="en-NZ"/>
        </w:rPr>
        <w:t xml:space="preserve">results, impact and </w:t>
      </w:r>
      <w:proofErr w:type="gramStart"/>
      <w:r w:rsidR="008D41CF">
        <w:rPr>
          <w:rFonts w:ascii="Segoe UI" w:hAnsi="Segoe UI" w:cs="Segoe UI"/>
          <w:vanish/>
          <w:lang w:val="en-NZ"/>
        </w:rPr>
        <w:t>mitigation</w:t>
      </w:r>
      <w:r w:rsidRPr="00534B7C">
        <w:rPr>
          <w:rFonts w:ascii="Segoe UI" w:hAnsi="Segoe UI" w:cs="Segoe UI"/>
          <w:vanish/>
          <w:lang w:val="en-NZ"/>
        </w:rPr>
        <w:t>;</w:t>
      </w:r>
      <w:proofErr w:type="gramEnd"/>
    </w:p>
    <w:p w14:paraId="5F4E5CD7" w14:textId="77777777" w:rsidR="005909D4" w:rsidRPr="00534B7C" w:rsidRDefault="003E105C" w:rsidP="006E3803">
      <w:pPr>
        <w:pStyle w:val="ListParagraph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/>
        <w:rPr>
          <w:rFonts w:ascii="Segoe UI" w:hAnsi="Segoe UI" w:cs="Segoe UI"/>
          <w:vanish/>
          <w:lang w:val="en-NZ"/>
        </w:rPr>
      </w:pPr>
      <w:r w:rsidRPr="00534B7C">
        <w:rPr>
          <w:rFonts w:ascii="Segoe UI" w:hAnsi="Segoe UI" w:cs="Segoe UI"/>
          <w:vanish/>
          <w:lang w:val="en-NZ"/>
        </w:rPr>
        <w:t xml:space="preserve">the signals to be </w:t>
      </w:r>
      <w:proofErr w:type="gramStart"/>
      <w:r w:rsidRPr="00534B7C">
        <w:rPr>
          <w:rFonts w:ascii="Segoe UI" w:hAnsi="Segoe UI" w:cs="Segoe UI"/>
          <w:vanish/>
          <w:lang w:val="en-NZ"/>
        </w:rPr>
        <w:t>monitored;</w:t>
      </w:r>
      <w:proofErr w:type="gramEnd"/>
    </w:p>
    <w:p w14:paraId="278B3B8E" w14:textId="11988240" w:rsidR="005909D4" w:rsidRPr="00534B7C" w:rsidRDefault="003E105C" w:rsidP="006E3803">
      <w:pPr>
        <w:pStyle w:val="ListParagraph"/>
        <w:numPr>
          <w:ilvl w:val="1"/>
          <w:numId w:val="15"/>
        </w:numPr>
        <w:spacing w:after="0"/>
        <w:rPr>
          <w:rFonts w:ascii="Segoe UI" w:hAnsi="Segoe UI" w:cs="Segoe UI"/>
          <w:vanish/>
        </w:rPr>
      </w:pPr>
      <w:r w:rsidRPr="00534B7C">
        <w:rPr>
          <w:rFonts w:ascii="Segoe UI" w:hAnsi="Segoe UI" w:cs="Segoe UI"/>
          <w:vanish/>
        </w:rPr>
        <w:t xml:space="preserve">data sampling rate of 20 </w:t>
      </w:r>
      <w:proofErr w:type="spellStart"/>
      <w:r w:rsidRPr="00534B7C">
        <w:rPr>
          <w:rFonts w:ascii="Segoe UI" w:hAnsi="Segoe UI" w:cs="Segoe UI"/>
          <w:vanish/>
        </w:rPr>
        <w:t>ms</w:t>
      </w:r>
      <w:proofErr w:type="spellEnd"/>
      <w:r w:rsidRPr="00534B7C">
        <w:rPr>
          <w:rFonts w:ascii="Segoe UI" w:hAnsi="Segoe UI" w:cs="Segoe UI"/>
          <w:vanish/>
        </w:rPr>
        <w:t xml:space="preserve"> or better for fast control systems, and 1-4 seconds for slower ones (if you are planning to offer ancillary services</w:t>
      </w:r>
      <w:r w:rsidR="00534B7C" w:rsidRPr="00534B7C">
        <w:rPr>
          <w:rFonts w:ascii="Segoe UI" w:hAnsi="Segoe UI" w:cs="Segoe UI"/>
          <w:vanish/>
        </w:rPr>
        <w:t xml:space="preserve">, see the specific signal requirements in </w:t>
      </w:r>
      <w:commentRangeStart w:id="6"/>
      <w:commentRangeStart w:id="7"/>
      <w:r w:rsidR="00534B7C" w:rsidRPr="00534B7C">
        <w:rPr>
          <w:rFonts w:ascii="Segoe UI" w:hAnsi="Segoe UI" w:cs="Segoe UI"/>
          <w:vanish/>
        </w:rPr>
        <w:t>GL-EA-1333</w:t>
      </w:r>
      <w:commentRangeEnd w:id="6"/>
      <w:r w:rsidR="00534B7C" w:rsidRPr="00534B7C">
        <w:rPr>
          <w:rStyle w:val="CommentReference"/>
          <w:rFonts w:cs="Times New Roman"/>
          <w:vanish/>
          <w:lang w:val="en-GB"/>
        </w:rPr>
        <w:commentReference w:id="6"/>
      </w:r>
      <w:commentRangeEnd w:id="7"/>
      <w:r w:rsidR="00B74708">
        <w:rPr>
          <w:rStyle w:val="CommentReference"/>
          <w:rFonts w:cs="Times New Roman"/>
          <w:lang w:val="en-GB"/>
        </w:rPr>
        <w:commentReference w:id="7"/>
      </w:r>
      <w:r w:rsidR="00534B7C" w:rsidRPr="00534B7C">
        <w:rPr>
          <w:rFonts w:ascii="Segoe UI" w:hAnsi="Segoe UI" w:cs="Segoe UI"/>
          <w:vanish/>
        </w:rPr>
        <w:t>)</w:t>
      </w:r>
    </w:p>
    <w:p w14:paraId="3FBA49E4" w14:textId="77777777" w:rsidR="005909D4" w:rsidRPr="00534B7C" w:rsidRDefault="003E105C" w:rsidP="006E3803">
      <w:pPr>
        <w:pStyle w:val="ListParagraph"/>
        <w:numPr>
          <w:ilvl w:val="1"/>
          <w:numId w:val="15"/>
        </w:numPr>
        <w:spacing w:after="0"/>
        <w:rPr>
          <w:rFonts w:ascii="Segoe UI" w:hAnsi="Segoe UI" w:cs="Segoe UI"/>
          <w:vanish/>
        </w:rPr>
      </w:pPr>
      <w:r w:rsidRPr="00534B7C">
        <w:rPr>
          <w:rFonts w:ascii="Segoe UI" w:hAnsi="Segoe UI" w:cs="Segoe UI"/>
          <w:vanish/>
        </w:rPr>
        <w:t>all recorded data points must be at steady state prior to starting a test; and</w:t>
      </w:r>
    </w:p>
    <w:p w14:paraId="68849D32" w14:textId="238AA18B" w:rsidR="00534B7C" w:rsidRDefault="003E105C" w:rsidP="00534B7C">
      <w:pPr>
        <w:pStyle w:val="ListParagraph"/>
        <w:numPr>
          <w:ilvl w:val="1"/>
          <w:numId w:val="15"/>
        </w:numPr>
        <w:rPr>
          <w:rFonts w:ascii="Segoe UI" w:hAnsi="Segoe UI" w:cs="Segoe UI"/>
          <w:vanish/>
        </w:rPr>
      </w:pPr>
      <w:r w:rsidRPr="00534B7C">
        <w:rPr>
          <w:rFonts w:ascii="Segoe UI" w:hAnsi="Segoe UI" w:cs="Segoe UI"/>
          <w:vanish/>
        </w:rPr>
        <w:t xml:space="preserve">unless specified otherwise, ensure data recording begins at least 10 seconds pre-trigger and records for at least 30 </w:t>
      </w:r>
      <w:proofErr w:type="gramStart"/>
      <w:r w:rsidRPr="00534B7C">
        <w:rPr>
          <w:rFonts w:ascii="Segoe UI" w:hAnsi="Segoe UI" w:cs="Segoe UI"/>
          <w:vanish/>
        </w:rPr>
        <w:t>seconds</w:t>
      </w:r>
      <w:proofErr w:type="gramEnd"/>
      <w:r w:rsidRPr="00534B7C">
        <w:rPr>
          <w:rFonts w:ascii="Segoe UI" w:hAnsi="Segoe UI" w:cs="Segoe UI"/>
          <w:vanish/>
        </w:rPr>
        <w:t xml:space="preserve"> post-steady state</w:t>
      </w:r>
      <w:r w:rsidR="001B0B41" w:rsidRPr="00534B7C">
        <w:rPr>
          <w:rFonts w:ascii="Segoe UI" w:hAnsi="Segoe UI" w:cs="Segoe UI"/>
          <w:vanish/>
        </w:rPr>
        <w:t>.</w:t>
      </w:r>
    </w:p>
    <w:p w14:paraId="2EAECF2C" w14:textId="77777777" w:rsidR="002F43CE" w:rsidRDefault="002F43CE" w:rsidP="002F43CE">
      <w:pPr>
        <w:pStyle w:val="Body"/>
        <w:rPr>
          <w:noProof w:val="0"/>
          <w:vanish/>
          <w:color w:val="auto"/>
          <w:szCs w:val="20"/>
          <w:lang w:val="en-AU" w:eastAsia="en-NZ"/>
        </w:rPr>
      </w:pPr>
      <w:r w:rsidRPr="002F43CE">
        <w:rPr>
          <w:noProof w:val="0"/>
          <w:vanish/>
          <w:color w:val="auto"/>
          <w:szCs w:val="20"/>
          <w:lang w:val="en-AU" w:eastAsia="en-NZ"/>
        </w:rPr>
        <w:t xml:space="preserve">If you deviate from any of the requirements in GL-EA-010 and GL-EA-1333, ensure that you record these in this document. For clarity and practicality, arrange the tests in </w:t>
      </w:r>
      <w:r w:rsidRPr="002F43CE">
        <w:rPr>
          <w:b/>
          <w:bCs/>
          <w:noProof w:val="0"/>
          <w:vanish/>
          <w:color w:val="auto"/>
          <w:szCs w:val="20"/>
          <w:lang w:val="en-AU" w:eastAsia="en-NZ"/>
        </w:rPr>
        <w:t>chronological</w:t>
      </w:r>
      <w:r w:rsidRPr="002F43CE">
        <w:rPr>
          <w:noProof w:val="0"/>
          <w:vanish/>
          <w:color w:val="auto"/>
          <w:szCs w:val="20"/>
          <w:lang w:val="en-AU" w:eastAsia="en-NZ"/>
        </w:rPr>
        <w:t xml:space="preserve"> order, following the sequence in which they would be carried out during commissioning, where possible. </w:t>
      </w:r>
    </w:p>
    <w:p w14:paraId="7EBE41AA" w14:textId="723D896D" w:rsidR="002F43CE" w:rsidRPr="002F43CE" w:rsidRDefault="002F43CE" w:rsidP="002F43CE">
      <w:pPr>
        <w:pStyle w:val="Body"/>
        <w:rPr>
          <w:noProof w:val="0"/>
          <w:vanish/>
          <w:color w:val="auto"/>
          <w:szCs w:val="20"/>
          <w:lang w:val="en-AU" w:eastAsia="en-NZ"/>
        </w:rPr>
      </w:pPr>
      <w:r>
        <w:rPr>
          <w:noProof w:val="0"/>
          <w:vanish/>
          <w:color w:val="auto"/>
          <w:szCs w:val="20"/>
          <w:lang w:val="en-AU" w:eastAsia="en-NZ"/>
        </w:rPr>
        <w:t xml:space="preserve">Keep this engineering methodology </w:t>
      </w:r>
      <w:r w:rsidRPr="002F43CE">
        <w:rPr>
          <w:noProof w:val="0"/>
          <w:vanish/>
          <w:color w:val="auto"/>
          <w:szCs w:val="20"/>
          <w:lang w:val="en-AU" w:eastAsia="en-NZ"/>
        </w:rPr>
        <w:t>document concise</w:t>
      </w:r>
      <w:r>
        <w:rPr>
          <w:noProof w:val="0"/>
          <w:vanish/>
          <w:color w:val="auto"/>
          <w:szCs w:val="20"/>
          <w:lang w:val="en-AU" w:eastAsia="en-NZ"/>
        </w:rPr>
        <w:t>,</w:t>
      </w:r>
      <w:r w:rsidRPr="002F43CE">
        <w:rPr>
          <w:noProof w:val="0"/>
          <w:vanish/>
          <w:color w:val="auto"/>
          <w:szCs w:val="20"/>
          <w:lang w:val="en-AU" w:eastAsia="en-NZ"/>
        </w:rPr>
        <w:t xml:space="preserve"> but still </w:t>
      </w:r>
      <w:r>
        <w:rPr>
          <w:noProof w:val="0"/>
          <w:vanish/>
          <w:color w:val="auto"/>
          <w:szCs w:val="20"/>
          <w:lang w:val="en-AU" w:eastAsia="en-NZ"/>
        </w:rPr>
        <w:t>ensure</w:t>
      </w:r>
      <w:r w:rsidRPr="002F43CE">
        <w:rPr>
          <w:noProof w:val="0"/>
          <w:vanish/>
          <w:color w:val="auto"/>
          <w:szCs w:val="20"/>
          <w:lang w:val="en-AU" w:eastAsia="en-NZ"/>
        </w:rPr>
        <w:t xml:space="preserve"> sufficient details related to the tests being undertaken</w:t>
      </w:r>
      <w:r>
        <w:rPr>
          <w:noProof w:val="0"/>
          <w:vanish/>
          <w:color w:val="auto"/>
          <w:szCs w:val="20"/>
          <w:lang w:val="en-AU" w:eastAsia="en-NZ"/>
        </w:rPr>
        <w:t xml:space="preserve"> are included</w:t>
      </w:r>
    </w:p>
    <w:p w14:paraId="5504DDBE" w14:textId="77777777" w:rsidR="00534B7C" w:rsidRPr="00534B7C" w:rsidRDefault="00534B7C" w:rsidP="00534B7C">
      <w:pPr>
        <w:pStyle w:val="Body"/>
      </w:pPr>
    </w:p>
    <w:p w14:paraId="1AD8E5B5" w14:textId="58E278B3" w:rsidR="001B1AD8" w:rsidRPr="00FB3EDC" w:rsidRDefault="001B1AD8" w:rsidP="00CF3CE0">
      <w:pPr>
        <w:pStyle w:val="Heading1"/>
        <w:rPr>
          <w:rFonts w:cs="Segoe UI"/>
          <w:lang w:val="en-NZ"/>
        </w:rPr>
      </w:pPr>
      <w:r w:rsidRPr="00FB3EDC">
        <w:rPr>
          <w:rFonts w:cs="Segoe UI"/>
          <w:lang w:val="en-NZ"/>
        </w:rPr>
        <w:t xml:space="preserve">Statement of Adherence to </w:t>
      </w:r>
      <w:r w:rsidR="00534B7C">
        <w:rPr>
          <w:rFonts w:cs="Segoe UI"/>
          <w:lang w:val="en-NZ"/>
        </w:rPr>
        <w:t>System Operator Testing Requirements</w:t>
      </w:r>
    </w:p>
    <w:p w14:paraId="14C6A9C9" w14:textId="5854F535" w:rsidR="000C73BE" w:rsidRPr="002F43CE" w:rsidRDefault="000C73BE" w:rsidP="000C73BE">
      <w:pPr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 w:rsidRPr="002F43CE">
        <w:rPr>
          <w:rFonts w:ascii="Segoe UI" w:hAnsi="Segoe UI" w:cs="Segoe UI"/>
          <w:vanish/>
          <w:lang w:val="en-NZ"/>
        </w:rPr>
        <w:t>Confirm the following by checking the appropriate boxes: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3"/>
        <w:gridCol w:w="9994"/>
      </w:tblGrid>
      <w:tr w:rsidR="000C73BE" w:rsidRPr="00FB3EDC" w14:paraId="0C843E6F" w14:textId="77777777" w:rsidTr="00534B7C">
        <w:trPr>
          <w:trHeight w:val="246"/>
        </w:trPr>
        <w:tc>
          <w:tcPr>
            <w:tcW w:w="226" w:type="pct"/>
          </w:tcPr>
          <w:p w14:paraId="246C51A6" w14:textId="7FAC7F85" w:rsidR="000C73BE" w:rsidRPr="00FB3EDC" w:rsidRDefault="00000000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  <w:sz w:val="22"/>
                  <w:szCs w:val="22"/>
                </w:rPr>
                <w:id w:val="2144691608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Content>
                <w:r w:rsidR="002F43CE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74" w:type="pct"/>
          </w:tcPr>
          <w:p w14:paraId="6A8507AC" w14:textId="7919C89F" w:rsidR="000C73BE" w:rsidRPr="00FB3EDC" w:rsidRDefault="000C73BE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lang w:val="en-NZ"/>
              </w:rPr>
            </w:pPr>
            <w:r w:rsidRPr="00FB3EDC">
              <w:rPr>
                <w:rFonts w:ascii="Segoe UI" w:hAnsi="Segoe UI" w:cs="Segoe UI"/>
              </w:rPr>
              <w:t xml:space="preserve">I confirm that data from testing will be provided in </w:t>
            </w:r>
            <w:r w:rsidR="003046B0" w:rsidRPr="00FB3EDC">
              <w:rPr>
                <w:rFonts w:ascii="Segoe UI" w:hAnsi="Segoe UI" w:cs="Segoe UI"/>
              </w:rPr>
              <w:t>a</w:t>
            </w:r>
            <w:r w:rsidRPr="00FB3EDC">
              <w:rPr>
                <w:rFonts w:ascii="Segoe UI" w:hAnsi="Segoe UI" w:cs="Segoe UI"/>
              </w:rPr>
              <w:t xml:space="preserve"> CSV</w:t>
            </w:r>
            <w:r w:rsidR="003046B0" w:rsidRPr="00FB3EDC">
              <w:rPr>
                <w:rFonts w:ascii="Segoe UI" w:hAnsi="Segoe UI" w:cs="Segoe UI"/>
              </w:rPr>
              <w:t xml:space="preserve"> format </w:t>
            </w:r>
            <w:r w:rsidR="005B03A2" w:rsidRPr="00FB3EDC">
              <w:rPr>
                <w:rFonts w:ascii="Segoe UI" w:hAnsi="Segoe UI" w:cs="Segoe UI"/>
              </w:rPr>
              <w:t>(additionally a</w:t>
            </w:r>
            <w:r w:rsidRPr="00FB3EDC">
              <w:rPr>
                <w:rFonts w:ascii="Segoe UI" w:hAnsi="Segoe UI" w:cs="Segoe UI"/>
              </w:rPr>
              <w:t xml:space="preserve"> COMTRADE file format</w:t>
            </w:r>
            <w:r w:rsidR="007164F2" w:rsidRPr="00FB3EDC">
              <w:rPr>
                <w:rFonts w:ascii="Segoe UI" w:hAnsi="Segoe UI" w:cs="Segoe UI"/>
              </w:rPr>
              <w:t xml:space="preserve"> </w:t>
            </w:r>
            <w:r w:rsidR="00672605" w:rsidRPr="00FB3EDC">
              <w:rPr>
                <w:rFonts w:ascii="Segoe UI" w:hAnsi="Segoe UI" w:cs="Segoe UI"/>
              </w:rPr>
              <w:t>may</w:t>
            </w:r>
            <w:r w:rsidR="00270270" w:rsidRPr="00FB3EDC">
              <w:rPr>
                <w:rFonts w:ascii="Segoe UI" w:hAnsi="Segoe UI" w:cs="Segoe UI"/>
              </w:rPr>
              <w:t xml:space="preserve"> also</w:t>
            </w:r>
            <w:r w:rsidR="007164F2" w:rsidRPr="00FB3EDC">
              <w:rPr>
                <w:rFonts w:ascii="Segoe UI" w:hAnsi="Segoe UI" w:cs="Segoe UI"/>
              </w:rPr>
              <w:t xml:space="preserve"> be provided)</w:t>
            </w:r>
            <w:r w:rsidRPr="00FB3EDC">
              <w:rPr>
                <w:rFonts w:ascii="Segoe UI" w:hAnsi="Segoe UI" w:cs="Segoe UI"/>
              </w:rPr>
              <w:t>.</w:t>
            </w:r>
          </w:p>
        </w:tc>
      </w:tr>
      <w:tr w:rsidR="000C73BE" w:rsidRPr="00FB3EDC" w14:paraId="3907CFED" w14:textId="77777777" w:rsidTr="00534B7C">
        <w:trPr>
          <w:trHeight w:val="359"/>
        </w:trPr>
        <w:sdt>
          <w:sdtPr>
            <w:rPr>
              <w:rFonts w:ascii="Segoe UI" w:hAnsi="Segoe UI" w:cs="Segoe UI"/>
              <w:sz w:val="22"/>
              <w:szCs w:val="22"/>
            </w:rPr>
            <w:id w:val="-625540294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226" w:type="pct"/>
              </w:tcPr>
              <w:p w14:paraId="485BDFD9" w14:textId="77777777" w:rsidR="000C73BE" w:rsidRPr="00FB3EDC" w:rsidRDefault="000C73BE" w:rsidP="00C376C9">
                <w:pPr>
                  <w:autoSpaceDE w:val="0"/>
                  <w:autoSpaceDN w:val="0"/>
                  <w:adjustRightInd w:val="0"/>
                  <w:spacing w:after="120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FB3E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4" w:type="pct"/>
          </w:tcPr>
          <w:p w14:paraId="07A7522A" w14:textId="77777777" w:rsidR="000C73BE" w:rsidRPr="00FB3EDC" w:rsidRDefault="000C73BE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lang w:val="en-NZ"/>
              </w:rPr>
            </w:pPr>
            <w:r w:rsidRPr="00FB3EDC">
              <w:rPr>
                <w:rFonts w:ascii="Segoe UI" w:hAnsi="Segoe UI" w:cs="Segoe UI"/>
              </w:rPr>
              <w:t xml:space="preserve">I confirm that details of any potential impacts to equipment capability or Code compliance </w:t>
            </w:r>
            <w:r w:rsidRPr="00FB3EDC">
              <w:rPr>
                <w:rFonts w:ascii="Segoe UI" w:hAnsi="Segoe UI" w:cs="Segoe UI"/>
                <w:lang w:val="en-NZ"/>
              </w:rPr>
              <w:t>expected during testing are identified and described.</w:t>
            </w:r>
          </w:p>
        </w:tc>
      </w:tr>
      <w:tr w:rsidR="000C73BE" w:rsidRPr="00FB3EDC" w14:paraId="07B91AD1" w14:textId="77777777" w:rsidTr="00534B7C">
        <w:trPr>
          <w:trHeight w:val="246"/>
        </w:trPr>
        <w:sdt>
          <w:sdtPr>
            <w:rPr>
              <w:rFonts w:ascii="Segoe UI" w:hAnsi="Segoe UI" w:cs="Segoe UI"/>
              <w:sz w:val="22"/>
              <w:szCs w:val="22"/>
            </w:rPr>
            <w:id w:val="413601442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226" w:type="pct"/>
              </w:tcPr>
              <w:p w14:paraId="7BC0998D" w14:textId="76E82A75" w:rsidR="000C73BE" w:rsidRPr="00FB3EDC" w:rsidRDefault="003C2EAC" w:rsidP="00C376C9">
                <w:pPr>
                  <w:autoSpaceDE w:val="0"/>
                  <w:autoSpaceDN w:val="0"/>
                  <w:adjustRightInd w:val="0"/>
                  <w:spacing w:after="120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FB3E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4" w:type="pct"/>
          </w:tcPr>
          <w:p w14:paraId="26CFA9FD" w14:textId="77777777" w:rsidR="000C73BE" w:rsidRPr="00FB3EDC" w:rsidRDefault="000C73BE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</w:rPr>
            </w:pPr>
            <w:r w:rsidRPr="00FB3EDC">
              <w:rPr>
                <w:rFonts w:ascii="Segoe UI" w:hAnsi="Segoe UI" w:cs="Segoe UI"/>
              </w:rPr>
              <w:t xml:space="preserve">I confirm that </w:t>
            </w:r>
            <w:commentRangeStart w:id="8"/>
            <w:commentRangeStart w:id="9"/>
            <w:r w:rsidRPr="00FB3EDC">
              <w:rPr>
                <w:rFonts w:ascii="Segoe UI" w:hAnsi="Segoe UI" w:cs="Segoe UI"/>
              </w:rPr>
              <w:t xml:space="preserve">sufficient information is included in the test report and results to prove </w:t>
            </w:r>
            <w:commentRangeEnd w:id="8"/>
            <w:r w:rsidR="002F43CE">
              <w:rPr>
                <w:rStyle w:val="CommentReference"/>
                <w:lang w:val="en-GB" w:eastAsia="en-US"/>
              </w:rPr>
              <w:commentReference w:id="8"/>
            </w:r>
            <w:commentRangeEnd w:id="9"/>
            <w:r w:rsidR="00653A58">
              <w:rPr>
                <w:rStyle w:val="CommentReference"/>
                <w:lang w:val="en-GB" w:eastAsia="en-US"/>
              </w:rPr>
              <w:commentReference w:id="9"/>
            </w:r>
            <w:r w:rsidRPr="00FB3EDC">
              <w:rPr>
                <w:rFonts w:ascii="Segoe UI" w:hAnsi="Segoe UI" w:cs="Segoe UI"/>
              </w:rPr>
              <w:t>equipment capability and allow model validation, if applicable.</w:t>
            </w:r>
          </w:p>
        </w:tc>
      </w:tr>
      <w:tr w:rsidR="003C2EAC" w:rsidRPr="00FB3EDC" w14:paraId="66F10E78" w14:textId="77777777" w:rsidTr="00534B7C">
        <w:trPr>
          <w:trHeight w:val="246"/>
        </w:trPr>
        <w:sdt>
          <w:sdtPr>
            <w:rPr>
              <w:rFonts w:ascii="Segoe UI" w:hAnsi="Segoe UI" w:cs="Segoe UI"/>
              <w:sz w:val="22"/>
              <w:szCs w:val="22"/>
            </w:rPr>
            <w:id w:val="1309511986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226" w:type="pct"/>
              </w:tcPr>
              <w:p w14:paraId="7B8C2A20" w14:textId="422BC558" w:rsidR="003C2EAC" w:rsidRPr="00FB3EDC" w:rsidRDefault="003C2EAC" w:rsidP="00C376C9">
                <w:pPr>
                  <w:autoSpaceDE w:val="0"/>
                  <w:autoSpaceDN w:val="0"/>
                  <w:adjustRightInd w:val="0"/>
                  <w:spacing w:after="120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FB3E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4" w:type="pct"/>
          </w:tcPr>
          <w:p w14:paraId="4B390E94" w14:textId="33084834" w:rsidR="003C2EAC" w:rsidRPr="00FB3EDC" w:rsidRDefault="0083747E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</w:rPr>
            </w:pPr>
            <w:r w:rsidRPr="00FB3EDC">
              <w:rPr>
                <w:rFonts w:ascii="Segoe UI" w:hAnsi="Segoe UI" w:cs="Segoe UI"/>
              </w:rPr>
              <w:t xml:space="preserve">I acknowledge that no Code </w:t>
            </w:r>
            <w:r w:rsidR="002F43CE">
              <w:rPr>
                <w:rFonts w:ascii="Segoe UI" w:hAnsi="Segoe UI" w:cs="Segoe UI"/>
              </w:rPr>
              <w:t>c</w:t>
            </w:r>
            <w:r w:rsidRPr="00FB3EDC">
              <w:rPr>
                <w:rFonts w:ascii="Segoe UI" w:hAnsi="Segoe UI" w:cs="Segoe UI"/>
              </w:rPr>
              <w:t xml:space="preserve">ommissioning testing </w:t>
            </w:r>
            <w:r w:rsidR="00EE3935" w:rsidRPr="00FB3EDC">
              <w:rPr>
                <w:rFonts w:ascii="Segoe UI" w:hAnsi="Segoe UI" w:cs="Segoe UI"/>
              </w:rPr>
              <w:t>will</w:t>
            </w:r>
            <w:r w:rsidRPr="00FB3EDC">
              <w:rPr>
                <w:rFonts w:ascii="Segoe UI" w:hAnsi="Segoe UI" w:cs="Segoe UI"/>
              </w:rPr>
              <w:t xml:space="preserve"> proceed until the System Operator has provided feedback on the test results assessment (hold point testing), including consideration of any removal of Secondary Commissioning Contingent Event (CE) Risk.</w:t>
            </w:r>
          </w:p>
        </w:tc>
      </w:tr>
      <w:tr w:rsidR="003C2EAC" w:rsidRPr="00FB3EDC" w14:paraId="19FBFDA8" w14:textId="77777777" w:rsidTr="00534B7C">
        <w:trPr>
          <w:trHeight w:val="246"/>
        </w:trPr>
        <w:sdt>
          <w:sdtPr>
            <w:rPr>
              <w:rFonts w:ascii="Segoe UI" w:hAnsi="Segoe UI" w:cs="Segoe UI"/>
              <w:sz w:val="22"/>
              <w:szCs w:val="22"/>
            </w:rPr>
            <w:id w:val="1216093321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226" w:type="pct"/>
              </w:tcPr>
              <w:p w14:paraId="15FB6667" w14:textId="7F61AEC8" w:rsidR="003C2EAC" w:rsidRPr="00FB3EDC" w:rsidRDefault="003C2EAC" w:rsidP="00C376C9">
                <w:pPr>
                  <w:autoSpaceDE w:val="0"/>
                  <w:autoSpaceDN w:val="0"/>
                  <w:adjustRightInd w:val="0"/>
                  <w:spacing w:after="120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FB3E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4" w:type="pct"/>
          </w:tcPr>
          <w:p w14:paraId="68943D2E" w14:textId="55D72841" w:rsidR="003C2EAC" w:rsidRPr="00FB3EDC" w:rsidRDefault="007537C1" w:rsidP="00C376C9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</w:rPr>
            </w:pPr>
            <w:r w:rsidRPr="00FB3EDC">
              <w:rPr>
                <w:rFonts w:ascii="Segoe UI" w:hAnsi="Segoe UI" w:cs="Segoe UI"/>
              </w:rPr>
              <w:t>I acknowledge that any review or approval by the System Operator does not relieve me of my Code obligations. Where there is a conflict between what is recorded in a System Operator document (including this one) and the Code, the Code takes precedence.</w:t>
            </w:r>
          </w:p>
        </w:tc>
      </w:tr>
    </w:tbl>
    <w:p w14:paraId="0B0FE55E" w14:textId="77777777" w:rsidR="00C376C9" w:rsidRPr="00FB3EDC" w:rsidRDefault="00C376C9" w:rsidP="00CF243F">
      <w:pPr>
        <w:autoSpaceDE w:val="0"/>
        <w:autoSpaceDN w:val="0"/>
        <w:adjustRightInd w:val="0"/>
        <w:rPr>
          <w:rFonts w:ascii="Segoe UI" w:hAnsi="Segoe UI" w:cs="Segoe UI"/>
          <w:lang w:val="en-NZ"/>
        </w:rPr>
      </w:pPr>
    </w:p>
    <w:p w14:paraId="3D5B52C8" w14:textId="1B7778BD" w:rsidR="004C439C" w:rsidRPr="00FB3EDC" w:rsidRDefault="00271295" w:rsidP="00EA707E">
      <w:pPr>
        <w:autoSpaceDE w:val="0"/>
        <w:autoSpaceDN w:val="0"/>
        <w:adjustRightInd w:val="0"/>
        <w:spacing w:after="240"/>
        <w:rPr>
          <w:rFonts w:ascii="Segoe UI" w:hAnsi="Segoe UI" w:cs="Segoe UI"/>
          <w:lang w:val="en-NZ"/>
        </w:rPr>
        <w:sectPr w:rsidR="004C439C" w:rsidRPr="00FB3EDC" w:rsidSect="00FB3ED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 w:code="9"/>
          <w:pgMar w:top="720" w:right="720" w:bottom="720" w:left="720" w:header="720" w:footer="720" w:gutter="0"/>
          <w:cols w:space="720"/>
          <w:docGrid w:linePitch="272"/>
        </w:sectPr>
      </w:pPr>
      <w:r w:rsidRPr="00FB3EDC">
        <w:rPr>
          <w:rFonts w:ascii="Segoe UI" w:hAnsi="Segoe UI" w:cs="Segoe UI"/>
          <w:color w:val="0F9ED5" w:themeColor="accent4"/>
          <w:sz w:val="40"/>
          <w:szCs w:val="40"/>
          <w:lang w:val="en-NZ"/>
        </w:rPr>
        <w:br w:type="page"/>
      </w:r>
    </w:p>
    <w:p w14:paraId="7999D464" w14:textId="1A99B07F" w:rsidR="005F37CF" w:rsidRDefault="00356633" w:rsidP="00CF3CE0">
      <w:pPr>
        <w:pStyle w:val="Heading1"/>
        <w:rPr>
          <w:rFonts w:cs="Segoe UI"/>
          <w:lang w:val="en-NZ"/>
        </w:rPr>
      </w:pPr>
      <w:bookmarkStart w:id="12" w:name="_Toc216356618"/>
      <w:bookmarkStart w:id="13" w:name="_Toc216356619"/>
      <w:r w:rsidRPr="00FB3EDC">
        <w:rPr>
          <w:rFonts w:cs="Segoe UI"/>
          <w:lang w:val="en-NZ"/>
        </w:rPr>
        <w:lastRenderedPageBreak/>
        <w:t xml:space="preserve">Test </w:t>
      </w:r>
      <w:r w:rsidR="005F37CF" w:rsidRPr="00FB3EDC">
        <w:rPr>
          <w:rFonts w:cs="Segoe UI"/>
          <w:lang w:val="en-NZ"/>
        </w:rPr>
        <w:t>Summary</w:t>
      </w:r>
      <w:bookmarkEnd w:id="12"/>
    </w:p>
    <w:p w14:paraId="41D479E1" w14:textId="41CA0A52" w:rsidR="0040678C" w:rsidRDefault="0040678C" w:rsidP="0040678C">
      <w:pPr>
        <w:rPr>
          <w:rFonts w:ascii="Segoe UI" w:hAnsi="Segoe UI" w:cs="Segoe UI"/>
          <w:vanish/>
          <w:lang w:val="en-NZ"/>
        </w:rPr>
      </w:pPr>
      <w:r w:rsidRPr="00176417">
        <w:rPr>
          <w:rFonts w:ascii="Segoe UI" w:hAnsi="Segoe UI" w:cs="Segoe UI"/>
          <w:vanish/>
          <w:lang w:val="en-NZ"/>
        </w:rPr>
        <w:t>In the space below, provide a brief overview of the testing context, including any commissioning assumptions, and the purpose and scope of the proposed tests.</w:t>
      </w:r>
    </w:p>
    <w:p w14:paraId="32BAD118" w14:textId="77777777" w:rsidR="00176417" w:rsidRPr="00176417" w:rsidRDefault="00176417" w:rsidP="0040678C">
      <w:pPr>
        <w:rPr>
          <w:rFonts w:ascii="Segoe UI" w:hAnsi="Segoe UI" w:cs="Segoe UI"/>
          <w:vanish/>
          <w:lang w:val="en-NZ"/>
        </w:rPr>
      </w:pPr>
    </w:p>
    <w:p w14:paraId="564DA49A" w14:textId="7BE7AA92" w:rsidR="00EB3878" w:rsidRPr="00FB3EDC" w:rsidRDefault="00EB3878" w:rsidP="00152D0F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lang w:val="en-NZ"/>
        </w:rPr>
      </w:pPr>
      <w:r w:rsidRPr="00FB3EDC">
        <w:rPr>
          <w:rFonts w:ascii="Segoe UI" w:hAnsi="Segoe UI" w:cs="Segoe UI"/>
          <w:noProof/>
          <w:lang w:val="en-NZ"/>
        </w:rPr>
        <mc:AlternateContent>
          <mc:Choice Requires="wps">
            <w:drawing>
              <wp:inline distT="0" distB="0" distL="0" distR="0" wp14:anchorId="018791B6" wp14:editId="358E3B3B">
                <wp:extent cx="9963150" cy="1114425"/>
                <wp:effectExtent l="0" t="0" r="19050" b="13970"/>
                <wp:docPr id="19675063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0" cy="1114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0DF661E" w14:textId="1A598C46" w:rsidR="00EB3878" w:rsidRDefault="00EB3878" w:rsidP="00EB3878">
                            <w:pPr>
                              <w:rPr>
                                <w:rFonts w:asciiTheme="minorHAnsi" w:hAnsiTheme="minorHAnsi" w:cstheme="minorHAnsi"/>
                                <w:lang w:val="en-NZ"/>
                              </w:rPr>
                            </w:pPr>
                          </w:p>
                          <w:p w14:paraId="6A5AEFDA" w14:textId="77777777" w:rsidR="00176417" w:rsidRPr="0040678C" w:rsidRDefault="00176417" w:rsidP="00EB3878">
                            <w:pPr>
                              <w:rPr>
                                <w:rFonts w:asciiTheme="minorHAnsi" w:hAnsiTheme="minorHAnsi" w:cstheme="minorHAnsi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791B6" id="Text Box 2" o:spid="_x0000_s1027" type="#_x0000_t202" style="width:784.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" fillcolor="#f2f2f2 [3052]" strokecolor="gray [1629]" strokeweight=".5pt">
                <v:textbox style="mso-fit-shape-to-text:t">
                  <w:txbxContent>
                    <w:p w14:paraId="40DF661E" w14:textId="1A598C46" w:rsidR="00EB3878" w:rsidRDefault="00EB3878" w:rsidP="00EB3878">
                      <w:pPr>
                        <w:rPr>
                          <w:rFonts w:asciiTheme="minorHAnsi" w:hAnsiTheme="minorHAnsi" w:cstheme="minorHAnsi"/>
                          <w:lang w:val="en-NZ"/>
                        </w:rPr>
                      </w:pPr>
                    </w:p>
                    <w:p w14:paraId="6A5AEFDA" w14:textId="77777777" w:rsidR="00176417" w:rsidRPr="0040678C" w:rsidRDefault="00176417" w:rsidP="00EB3878">
                      <w:pPr>
                        <w:rPr>
                          <w:rFonts w:asciiTheme="minorHAnsi" w:hAnsiTheme="minorHAnsi" w:cstheme="minorHAnsi"/>
                          <w:lang w:val="en-NZ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6D4476" w14:textId="73927846" w:rsidR="008468A7" w:rsidRDefault="00176417" w:rsidP="008468A7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 w:rsidRPr="00176417">
        <w:rPr>
          <w:rFonts w:ascii="Segoe UI" w:hAnsi="Segoe UI" w:cs="Segoe UI"/>
          <w:vanish/>
          <w:lang w:val="en-NZ"/>
        </w:rPr>
        <w:t>Use the summary table below to record the tests you intend to perform, in the order you expect to perform them during commissioning.</w:t>
      </w:r>
      <w:r>
        <w:rPr>
          <w:rFonts w:ascii="Segoe UI" w:hAnsi="Segoe UI" w:cs="Segoe UI"/>
          <w:vanish/>
          <w:lang w:val="en-NZ"/>
        </w:rPr>
        <w:t xml:space="preserve"> Fill in the details of your hold points by changing the</w:t>
      </w:r>
      <w:r w:rsidR="008468A7">
        <w:rPr>
          <w:rFonts w:ascii="Segoe UI" w:hAnsi="Segoe UI" w:cs="Segoe UI"/>
          <w:vanish/>
          <w:lang w:val="en-NZ"/>
        </w:rPr>
        <w:t xml:space="preserve"> figures in the top row (</w:t>
      </w:r>
      <w:r w:rsidR="008468A7" w:rsidRPr="008468A7">
        <w:rPr>
          <w:rFonts w:ascii="Segoe UI" w:hAnsi="Segoe UI" w:cs="Segoe UI"/>
          <w:vanish/>
          <w:highlight w:val="cyan"/>
          <w:lang w:val="en-NZ"/>
        </w:rPr>
        <w:t>highlighted in blue</w:t>
      </w:r>
      <w:r w:rsidR="008468A7">
        <w:rPr>
          <w:rFonts w:ascii="Segoe UI" w:hAnsi="Segoe UI" w:cs="Segoe UI"/>
          <w:vanish/>
          <w:lang w:val="en-NZ"/>
        </w:rPr>
        <w:t>). Add/remove hold point columns to match your commissioning situation. If only a single hold point is required, adjust the column numbers accordingly. If commissioning generation, ensure this table is reflected in your Code commissioning plan.</w:t>
      </w:r>
    </w:p>
    <w:p w14:paraId="4DA1346B" w14:textId="2DBA697A" w:rsidR="008468A7" w:rsidRDefault="008468A7" w:rsidP="008468A7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>
        <w:rPr>
          <w:rFonts w:ascii="Segoe UI" w:hAnsi="Segoe UI" w:cs="Segoe UI"/>
          <w:vanish/>
          <w:lang w:val="en-NZ"/>
        </w:rPr>
        <w:t>Mark with an “X” to indicate what test will be completed at which hold point.</w:t>
      </w:r>
    </w:p>
    <w:p w14:paraId="235A886B" w14:textId="4BBDDBAC" w:rsidR="008468A7" w:rsidRDefault="008468A7" w:rsidP="008468A7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 w:rsidRPr="00176417">
        <w:rPr>
          <w:rFonts w:ascii="Segoe UI" w:hAnsi="Segoe UI" w:cs="Segoe UI"/>
          <w:vanish/>
          <w:lang w:val="en-NZ"/>
        </w:rPr>
        <w:t>The Pre-Testing Requirements / Control Mode, Test ID and Name are drop-down lists.</w:t>
      </w:r>
      <w:r>
        <w:rPr>
          <w:rFonts w:ascii="Segoe UI" w:hAnsi="Segoe UI" w:cs="Segoe UI"/>
          <w:vanish/>
          <w:lang w:val="en-NZ"/>
        </w:rPr>
        <w:t xml:space="preserve"> These are drawn from the testing sections of GL-EA-010 and GL-EA-1333.</w:t>
      </w:r>
    </w:p>
    <w:p w14:paraId="3618CA7C" w14:textId="1E2E2996" w:rsidR="00152D0F" w:rsidRDefault="00176417" w:rsidP="00152D0F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>
        <w:rPr>
          <w:rFonts w:ascii="Segoe UI" w:hAnsi="Segoe UI" w:cs="Segoe UI"/>
          <w:vanish/>
          <w:lang w:val="en-NZ"/>
        </w:rPr>
        <w:t xml:space="preserve">The first two rows </w:t>
      </w:r>
      <w:r w:rsidRPr="00176417">
        <w:rPr>
          <w:rFonts w:ascii="Segoe UI" w:hAnsi="Segoe UI" w:cs="Segoe UI"/>
          <w:vanish/>
          <w:lang w:val="en-NZ"/>
        </w:rPr>
        <w:t>(</w:t>
      </w:r>
      <w:r w:rsidRPr="00176417">
        <w:rPr>
          <w:rFonts w:ascii="Segoe UI" w:hAnsi="Segoe UI" w:cs="Segoe UI"/>
          <w:vanish/>
          <w:highlight w:val="yellow"/>
          <w:lang w:val="en-NZ"/>
        </w:rPr>
        <w:t>highlighted in yellow</w:t>
      </w:r>
      <w:r w:rsidRPr="00176417">
        <w:rPr>
          <w:rFonts w:ascii="Segoe UI" w:hAnsi="Segoe UI" w:cs="Segoe UI"/>
          <w:vanish/>
          <w:lang w:val="en-NZ"/>
        </w:rPr>
        <w:t xml:space="preserve">) </w:t>
      </w:r>
      <w:r>
        <w:rPr>
          <w:rFonts w:ascii="Segoe UI" w:hAnsi="Segoe UI" w:cs="Segoe UI"/>
          <w:vanish/>
          <w:lang w:val="en-NZ"/>
        </w:rPr>
        <w:t xml:space="preserve">contain examples of synchronous generating asset tests. Delete these rows </w:t>
      </w:r>
      <w:r w:rsidRPr="00176417">
        <w:rPr>
          <w:rFonts w:ascii="Segoe UI" w:hAnsi="Segoe UI" w:cs="Segoe UI"/>
          <w:vanish/>
          <w:lang w:val="en-NZ"/>
        </w:rPr>
        <w:t>once you understand how to fill out the table</w:t>
      </w:r>
      <w:r>
        <w:rPr>
          <w:rFonts w:ascii="Segoe UI" w:hAnsi="Segoe UI" w:cs="Segoe UI"/>
          <w:vanish/>
          <w:lang w:val="en-NZ"/>
        </w:rPr>
        <w:t>.</w:t>
      </w:r>
    </w:p>
    <w:p w14:paraId="53F06D5A" w14:textId="4AE4FC26" w:rsidR="00176417" w:rsidRPr="00176417" w:rsidRDefault="00176417" w:rsidP="00152D0F">
      <w:pPr>
        <w:tabs>
          <w:tab w:val="left" w:pos="10436"/>
        </w:tabs>
        <w:autoSpaceDE w:val="0"/>
        <w:autoSpaceDN w:val="0"/>
        <w:adjustRightInd w:val="0"/>
        <w:spacing w:after="240"/>
        <w:rPr>
          <w:rFonts w:ascii="Segoe UI" w:hAnsi="Segoe UI" w:cs="Segoe UI"/>
          <w:vanish/>
          <w:lang w:val="en-NZ"/>
        </w:rPr>
      </w:pPr>
      <w:r>
        <w:rPr>
          <w:rFonts w:ascii="Segoe UI" w:hAnsi="Segoe UI" w:cs="Segoe UI"/>
          <w:vanish/>
          <w:lang w:val="en-NZ"/>
        </w:rPr>
        <w:t>To append additional rows, click on the last row and press the ‘+’ icon that appears on the right</w:t>
      </w:r>
      <w:r w:rsidR="008468A7">
        <w:rPr>
          <w:rFonts w:ascii="Segoe UI" w:hAnsi="Segoe UI" w:cs="Segoe UI"/>
          <w:vanish/>
          <w:lang w:val="en-NZ"/>
        </w:rPr>
        <w:t xml:space="preserve">, at the end of the </w:t>
      </w:r>
      <w:commentRangeStart w:id="14"/>
      <w:r w:rsidR="008468A7">
        <w:rPr>
          <w:rFonts w:ascii="Segoe UI" w:hAnsi="Segoe UI" w:cs="Segoe UI"/>
          <w:vanish/>
          <w:lang w:val="en-NZ"/>
        </w:rPr>
        <w:t>row</w:t>
      </w:r>
      <w:r>
        <w:rPr>
          <w:rFonts w:ascii="Segoe UI" w:hAnsi="Segoe UI" w:cs="Segoe UI"/>
          <w:vanish/>
          <w:lang w:val="en-NZ"/>
        </w:rPr>
        <w:t>.</w:t>
      </w:r>
      <w:r w:rsidR="00B724E5">
        <w:rPr>
          <w:rFonts w:ascii="Segoe UI" w:hAnsi="Segoe UI" w:cs="Segoe UI"/>
          <w:vanish/>
          <w:lang w:val="en-NZ"/>
        </w:rPr>
        <w:t xml:space="preserve"> Pressing </w:t>
      </w:r>
      <w:commentRangeEnd w:id="14"/>
      <w:r w:rsidR="00DA68E0">
        <w:rPr>
          <w:rStyle w:val="CommentReference"/>
          <w:lang w:val="en-GB" w:eastAsia="en-US"/>
        </w:rPr>
        <w:commentReference w:id="14"/>
      </w:r>
      <w:r w:rsidR="00B724E5">
        <w:rPr>
          <w:rFonts w:ascii="Segoe UI" w:hAnsi="Segoe UI" w:cs="Segoe UI"/>
          <w:vanish/>
          <w:lang w:val="en-NZ"/>
        </w:rPr>
        <w:t>‘tab’ will not carry over the dropdown menus.</w:t>
      </w:r>
    </w:p>
    <w:tbl>
      <w:tblPr>
        <w:tblStyle w:val="TableGrid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559"/>
        <w:gridCol w:w="4111"/>
        <w:gridCol w:w="1134"/>
        <w:gridCol w:w="1311"/>
        <w:gridCol w:w="1311"/>
        <w:gridCol w:w="1311"/>
        <w:gridCol w:w="1312"/>
      </w:tblGrid>
      <w:tr w:rsidR="00814D00" w:rsidRPr="00FB3EDC" w14:paraId="4A6292BB" w14:textId="77777777" w:rsidTr="00DC3376">
        <w:trPr>
          <w:trHeight w:val="255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C718BA2" w14:textId="5AA0B63E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5ED6126C" w14:textId="41138900" w:rsidR="00E76DA0" w:rsidRPr="00FB3EDC" w:rsidRDefault="00E76DA0" w:rsidP="00E76DA0">
            <w:pPr>
              <w:ind w:left="720" w:hanging="7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 xml:space="preserve">Pre-Testing Requirements </w:t>
            </w:r>
            <w:r w:rsidR="00807390" w:rsidRPr="00FB3EDC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/ Control Mode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554523B" w14:textId="24E42116" w:rsidR="00E76DA0" w:rsidRPr="00FB3EDC" w:rsidRDefault="00E76DA0" w:rsidP="00450C47">
            <w:pPr>
              <w:rPr>
                <w:rFonts w:ascii="Segoe UI" w:hAnsi="Segoe UI" w:cs="Segoe UI"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>Test ID and Name</w:t>
            </w:r>
          </w:p>
          <w:p w14:paraId="58E2F6D2" w14:textId="6155D835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sz w:val="18"/>
                <w:szCs w:val="18"/>
              </w:rPr>
              <w:t>If “Other” is selected, specify the exact test and provide full details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F355BB" w14:textId="481EEFF7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>Test Resolution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3A2CCD5C" w14:textId="0F4BB88A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>Hold Point 1</w:t>
            </w:r>
          </w:p>
          <w:p w14:paraId="63CF27DF" w14:textId="4B65D616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P = </w:t>
            </w:r>
            <w:proofErr w:type="spellStart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x.x</w:t>
            </w:r>
            <w:proofErr w:type="spellEnd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 MW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1D3993F8" w14:textId="38BDBB41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Hold Point </w:t>
            </w:r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x</w:t>
            </w:r>
          </w:p>
          <w:p w14:paraId="44EE5188" w14:textId="77777777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P = </w:t>
            </w:r>
            <w:proofErr w:type="spellStart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x.x</w:t>
            </w:r>
            <w:proofErr w:type="spellEnd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 MW/</w:t>
            </w:r>
            <w:proofErr w:type="spellStart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MVar</w:t>
            </w:r>
            <w:proofErr w:type="spellEnd"/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05BAB057" w14:textId="0E4BEB45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Hold Point </w:t>
            </w:r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x</w:t>
            </w:r>
          </w:p>
          <w:p w14:paraId="660BBC97" w14:textId="77777777" w:rsidR="00E76DA0" w:rsidRPr="00FB3EDC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P = </w:t>
            </w:r>
            <w:proofErr w:type="spellStart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x.x</w:t>
            </w:r>
            <w:proofErr w:type="spellEnd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 MW/</w:t>
            </w:r>
            <w:proofErr w:type="spellStart"/>
            <w:r w:rsidRPr="00176417">
              <w:rPr>
                <w:rFonts w:ascii="Segoe UI" w:hAnsi="Segoe UI" w:cs="Segoe UI"/>
                <w:b/>
                <w:bCs/>
                <w:sz w:val="18"/>
                <w:szCs w:val="18"/>
                <w:highlight w:val="cyan"/>
              </w:rPr>
              <w:t>MVar</w:t>
            </w:r>
            <w:proofErr w:type="spellEnd"/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36F3EE99" w14:textId="269D22AD" w:rsidR="00E76DA0" w:rsidRDefault="00E76DA0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6B4ED587" w14:textId="1250726E" w:rsidR="00FD755C" w:rsidRPr="00FB3EDC" w:rsidRDefault="00FD755C" w:rsidP="00450C47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commentRangeStart w:id="15"/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At max capacity</w:t>
            </w:r>
            <w:commentRangeEnd w:id="15"/>
            <w:r>
              <w:rPr>
                <w:rStyle w:val="CommentReference"/>
                <w:lang w:val="en-GB" w:eastAsia="en-US"/>
              </w:rPr>
              <w:commentReference w:id="15"/>
            </w:r>
          </w:p>
        </w:tc>
      </w:tr>
      <w:tr w:rsidR="00E76DA0" w:rsidRPr="00FB3EDC" w14:paraId="0C816AD8" w14:textId="77777777" w:rsidTr="00DC3376">
        <w:trPr>
          <w:trHeight w:val="255"/>
        </w:trPr>
        <w:tc>
          <w:tcPr>
            <w:tcW w:w="562" w:type="dxa"/>
          </w:tcPr>
          <w:p w14:paraId="42A3DEFC" w14:textId="732CC776" w:rsidR="00E76DA0" w:rsidRPr="00FB3EDC" w:rsidRDefault="00176417" w:rsidP="00E76DA0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sz w:val="18"/>
                <w:szCs w:val="18"/>
                <w:highlight w:val="yellow"/>
              </w:rPr>
              <w:t>1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highlight w:val="yellow"/>
            </w:rPr>
            <w:id w:val="-1240557817"/>
            <w:placeholder>
              <w:docPart w:val="C671ED3142AA48F8BDEE642984D99AFD"/>
            </w:placeholder>
            <w:dropDownList>
              <w:listItem w:value="Choose an item."/>
              <w:listItem w:displayText="Offline" w:value="Offline"/>
              <w:listItem w:displayText="Online" w:value="Online"/>
            </w:dropDownList>
          </w:sdtPr>
          <w:sdtContent>
            <w:tc>
              <w:tcPr>
                <w:tcW w:w="1560" w:type="dxa"/>
              </w:tcPr>
              <w:p w14:paraId="23AE353A" w14:textId="77777777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Offline</w:t>
                </w:r>
              </w:p>
            </w:tc>
          </w:sdtContent>
        </w:sdt>
        <w:tc>
          <w:tcPr>
            <w:tcW w:w="1559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1284080223"/>
              <w:placeholder>
                <w:docPart w:val="DBD0708A57074A869251593B17E1EC35"/>
              </w:placeholder>
              <w:comboBox>
                <w:listItem w:value="Choose an item."/>
                <w:listItem w:displayText="AVR" w:value="AVR"/>
                <w:listItem w:displayText="Governor" w:value="Governor"/>
                <w:listItem w:displayText="PPC" w:value="PPC"/>
                <w:listItem w:displayText="Other" w:value="Other"/>
              </w:comboBox>
            </w:sdtPr>
            <w:sdtContent>
              <w:p w14:paraId="6D3CB714" w14:textId="17752520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Governor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1332030581"/>
              <w:placeholder>
                <w:docPart w:val="F0775F78A1054852882642D1DBAE8FE6"/>
              </w:placeholder>
              <w:comboBox>
                <w:listItem w:value="Choose an item."/>
                <w:listItem w:displayText="Generating Unit" w:value="Generating Unit"/>
                <w:listItem w:displayText="Voltage" w:value="Voltage"/>
                <w:listItem w:displayText="Frequency" w:value="Frequency"/>
                <w:listItem w:displayText="Reactive Power" w:value="Reactive Power"/>
                <w:listItem w:displayText="Active Power" w:value="Active Power"/>
                <w:listItem w:displayText="Other" w:value="Other"/>
              </w:comboBox>
            </w:sdtPr>
            <w:sdtEndPr>
              <w:rPr>
                <w:rStyle w:val="Style1"/>
                <w:rFonts w:eastAsiaTheme="minorHAnsi"/>
              </w:rPr>
            </w:sdtEndPr>
            <w:sdtContent>
              <w:p w14:paraId="6D681B55" w14:textId="25CADF50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Frequency</w:t>
                </w:r>
              </w:p>
            </w:sdtContent>
          </w:sdt>
        </w:tc>
        <w:tc>
          <w:tcPr>
            <w:tcW w:w="4111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-455793928"/>
              <w:placeholder>
                <w:docPart w:val="8E431ABF24D248D78E2DD53A48AAE459"/>
              </w:placeholder>
              <w:comboBox>
                <w:listItem w:value="Choose an item."/>
                <w:listItem w:displayText="Synchronous Generation Tests..." w:value="Synchronous Generation Tests..."/>
                <w:listItem w:displayText="GEN_REJ - Load Rejection Test" w:value="GEN_REJ - Load Rejection Test"/>
                <w:listItem w:displayText="GEN_CAP - Generator Capability" w:value="GEN_CAP - Generator Capability"/>
                <w:listItem w:displayText="GEN_OCT - Open-Circuit Saturation Curve" w:value="GEN_OCT - Open-Circuit Saturation Curve"/>
                <w:listItem w:displayText="GEN_ISO - Governor Offline Response" w:value="GEN_ISO - Governor Offline Response"/>
                <w:listItem w:displayText="GEN_VGS - Valve/Gate Step Response" w:value="GEN_VGS - Valve/Gate Step Response"/>
                <w:listItem w:displayText="GEN_DBD - Frequency Deadband" w:value="GEN_DBD - Frequency Deadband"/>
                <w:listItem w:displayText="GEN_DRO - Governor Droop" w:value="GEN_DRO - Governor Droop"/>
                <w:listItem w:displayText="GEN_FSP - Frequency Step Response" w:value="GEN_FSP - Frequency Step Response"/>
                <w:listItem w:displayText="GEN_PSR - Power Step Response" w:value="GEN_PSR - Power Step Response"/>
                <w:listItem w:displayText="GEN_GFR - Governor Frequency Response" w:value="GEN_GFR - Governor Frequency Response"/>
                <w:listItem w:displayText="GEN_UFP - Under-Frequency Performance" w:value="GEN_UFP - Under-Frequency Performance"/>
                <w:listItem w:displayText="GEN_OFP - Over-Frequency Performance" w:value="GEN_OFP - Over-Frequency Performance"/>
                <w:listItem w:displayText="GEN_VSR - Voltage Step Response" w:value="GEN_VSR - Voltage Step Response"/>
                <w:listItem w:displayText="GEN_VHT - Volt/Hertz Limiter" w:value="GEN_VHT - Volt/Hertz Limiter"/>
                <w:listItem w:displayText="GEN_OEL - Over Excitation Limiter" w:value="GEN_OEL - Over Excitation Limiter"/>
                <w:listItem w:displayText="GEN_UEL - Under Excitation Limiter" w:value="GEN_UEL - Under Excitation Limiter"/>
                <w:listItem w:displayText="Inverter-based Resource Tests..." w:value="Inverter-based Resource Tests..."/>
                <w:listItem w:displayText="ING_VSR - Voltage Step Response" w:value="ING_VSR - Voltage Step Response"/>
                <w:listItem w:displayText="ING_RST - Reactive Power Step Response" w:value="ING_RST - Reactive Power Step Response"/>
                <w:listItem w:displayText="ING_RCT - Reactive Power Coordination" w:value="ING_RCT - Reactive Power Coordination"/>
                <w:listItem w:displayText="ING_RPC - Reactive Power Capability" w:value="ING_RPC - Reactive Power Capability"/>
                <w:listItem w:displayText="ING_PST - Active Power Step Response" w:value="ING_PST - Active Power Step Response"/>
                <w:listItem w:displayText="ING_DBD - Frequency Deadband" w:value="ING_DBD - Frequency Deadband"/>
                <w:listItem w:displayText="ING_DRO - Inverter Droop" w:value="ING_DRO - Inverter Droop"/>
                <w:listItem w:displayText="ING_FSP - Frequency Step Response" w:value="ING_FSP - Frequency Step Response"/>
                <w:listItem w:displayText="ING_UFR - Under-Frequency Response" w:value="ING_UFR - Under-Frequency Response"/>
                <w:listItem w:displayText="ING_OFP - Over-Frequency Response" w:value="ING_OFP - Over-Frequency Response"/>
                <w:listItem w:displayText="Ancillary Services Tests..." w:value="Ancillary Services Tests..."/>
                <w:listItem w:displayText="AS_SFK - Single Frequency Keeping" w:value="AS_SFK - Single Frequency Keeping"/>
                <w:listItem w:displayText="AS_MFK - Multiple Frequency Keeping" w:value="AS_MFK - Multiple Frequency Keeping"/>
                <w:listItem w:displayText="GEN_OFT - Synchronous Over-Frequency Response" w:value="GEN_OFT - Synchronous Over-Frequency Response"/>
                <w:listItem w:displayText="ING_OFT - Inverter Over-Frequency Response" w:value="ING_OFT - Inverter Over-Frequency Response"/>
                <w:listItem w:displayText="AS_BST - Black Start" w:value="AS_BST - Black Start"/>
                <w:listItem w:displayText="GEN_FIR - Fast Instantaneous Reserve" w:value="GEN_FIR - Fast Instantaneous Reserve"/>
                <w:listItem w:displayText="GEN_SIR - Sustained Instantaneous Reserve" w:value="GEN_SIR - Sustained Instantaneous Reserve"/>
                <w:listItem w:displayText="ING_FIR - Inverter Fast Instantaneous Reserve" w:value="ING_FIR - Inverter Fast Instantaneous Reserve"/>
                <w:listItem w:displayText="ING_SIR - Inverter Sustained Instantaneous Reserve" w:value="ING_SIR - Inverter Sustained Instantaneous Reserve"/>
                <w:listItem w:displayText="DIS_ILF Interruptible Load Fast Instantaneous Reserve" w:value="DIS_ILF Interruptible Load Fast Instantaneous Reserve"/>
                <w:listItem w:displayText="DIS_ILS Interruptible Load Sustained Instantaneous Reserve" w:value="DIS_ILS Interruptible Load Sustained Instantaneous Reserve"/>
                <w:listItem w:displayText="AS_VSR Voltage Step Response" w:value="AS_VSR Voltage Step Response"/>
                <w:listItem w:displayText="AS_RST Reactive Power Step Response" w:value="AS_RST Reactive Power Step Response"/>
                <w:listItem w:displayText="AS_RPC Reactive Power Capability" w:value="AS_RPC Reactive Power Capability"/>
                <w:listItem w:displayText="Other - Edit to specify" w:value="Other - Edit to specify"/>
              </w:comboBox>
            </w:sdtPr>
            <w:sdtContent>
              <w:p w14:paraId="4D485F45" w14:textId="104DBEBF" w:rsidR="00B724E5" w:rsidRPr="00B724E5" w:rsidRDefault="00655EF5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Other - Edit to specify</w:t>
                </w:r>
              </w:p>
            </w:sdtContent>
          </w:sdt>
        </w:tc>
        <w:tc>
          <w:tcPr>
            <w:tcW w:w="1134" w:type="dxa"/>
          </w:tcPr>
          <w:p w14:paraId="3727C5B1" w14:textId="1FEDA7FC" w:rsidR="00E76DA0" w:rsidRPr="00FB3EDC" w:rsidRDefault="00E76DA0" w:rsidP="00E76DA0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FB3EDC">
              <w:rPr>
                <w:rFonts w:ascii="Segoe UI" w:hAnsi="Segoe UI" w:cs="Segoe UI"/>
                <w:sz w:val="18"/>
                <w:szCs w:val="18"/>
                <w:highlight w:val="yellow"/>
              </w:rPr>
              <w:t>20ms</w:t>
            </w:r>
          </w:p>
        </w:tc>
        <w:tc>
          <w:tcPr>
            <w:tcW w:w="1311" w:type="dxa"/>
          </w:tcPr>
          <w:p w14:paraId="6C7BAE35" w14:textId="380A1DEF" w:rsidR="00E76DA0" w:rsidRPr="00FB3EDC" w:rsidRDefault="00E76DA0" w:rsidP="00E76DA0">
            <w:pPr>
              <w:rPr>
                <w:rFonts w:ascii="Segoe UI" w:hAnsi="Segoe UI" w:cs="Segoe UI"/>
                <w:sz w:val="18"/>
                <w:szCs w:val="18"/>
              </w:rPr>
            </w:pPr>
            <w:r w:rsidRPr="00FB3EDC">
              <w:rPr>
                <w:rFonts w:ascii="Segoe UI" w:hAnsi="Segoe UI" w:cs="Segoe UI"/>
                <w:sz w:val="18"/>
                <w:szCs w:val="18"/>
                <w:highlight w:val="yellow"/>
              </w:rPr>
              <w:t>(Mark applicable with “X”)</w:t>
            </w:r>
          </w:p>
        </w:tc>
        <w:tc>
          <w:tcPr>
            <w:tcW w:w="1311" w:type="dxa"/>
          </w:tcPr>
          <w:p w14:paraId="5FD726C8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5BF7A67D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12" w:type="dxa"/>
          </w:tcPr>
          <w:p w14:paraId="46BAEF76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76DA0" w:rsidRPr="00FB3EDC" w14:paraId="68B7ABD4" w14:textId="77777777" w:rsidTr="00DC3376">
        <w:trPr>
          <w:trHeight w:val="255"/>
        </w:trPr>
        <w:tc>
          <w:tcPr>
            <w:tcW w:w="562" w:type="dxa"/>
          </w:tcPr>
          <w:p w14:paraId="5BECA64D" w14:textId="75E11D49" w:rsidR="00E76DA0" w:rsidRPr="00FB3EDC" w:rsidRDefault="00176417" w:rsidP="00E76DA0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sz w:val="18"/>
                <w:szCs w:val="18"/>
                <w:highlight w:val="yellow"/>
              </w:rPr>
              <w:t>2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highlight w:val="yellow"/>
            </w:rPr>
            <w:id w:val="-1107490378"/>
            <w:placeholder>
              <w:docPart w:val="92B65FD3A93E414684939A0FB5E22AA2"/>
            </w:placeholder>
            <w:dropDownList>
              <w:listItem w:value="Choose an item."/>
              <w:listItem w:displayText="Offline" w:value="Offline"/>
              <w:listItem w:displayText="Online" w:value="Online"/>
            </w:dropDownList>
          </w:sdtPr>
          <w:sdtContent>
            <w:tc>
              <w:tcPr>
                <w:tcW w:w="1560" w:type="dxa"/>
              </w:tcPr>
              <w:p w14:paraId="20B4BCE7" w14:textId="50C3BCA6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Online</w:t>
                </w:r>
              </w:p>
            </w:tc>
          </w:sdtContent>
        </w:sdt>
        <w:tc>
          <w:tcPr>
            <w:tcW w:w="1559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-1687437927"/>
              <w:placeholder>
                <w:docPart w:val="32E504DDB30A414A95032AE9B680337B"/>
              </w:placeholder>
              <w:comboBox>
                <w:listItem w:value="Choose an item."/>
                <w:listItem w:displayText="AVR" w:value="AVR"/>
                <w:listItem w:displayText="Governor" w:value="Governor"/>
                <w:listItem w:displayText="PPC" w:value="PPC"/>
                <w:listItem w:displayText="Other" w:value="Other"/>
              </w:comboBox>
            </w:sdtPr>
            <w:sdtContent>
              <w:p w14:paraId="50BFB718" w14:textId="1F10B929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AVR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-622766604"/>
              <w:placeholder>
                <w:docPart w:val="D10B132A0FC647B1B4A43FABD79D33FE"/>
              </w:placeholder>
              <w:comboBox>
                <w:listItem w:value="Choose an item."/>
                <w:listItem w:displayText="Generating Unit" w:value="Generating Unit"/>
                <w:listItem w:displayText="Voltage" w:value="Voltage"/>
                <w:listItem w:displayText="Frequency" w:value="Frequency"/>
                <w:listItem w:displayText="Reactive Power" w:value="Reactive Power"/>
                <w:listItem w:displayText="Active Power" w:value="Active Power"/>
                <w:listItem w:displayText="Other" w:value="Other"/>
              </w:comboBox>
            </w:sdtPr>
            <w:sdtContent>
              <w:p w14:paraId="2E9B380F" w14:textId="3E82ED47" w:rsidR="00E76DA0" w:rsidRPr="00FB3EDC" w:rsidRDefault="00E76DA0" w:rsidP="00E76DA0">
                <w:pPr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</w:pPr>
                <w:r w:rsidRPr="00FB3EDC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Voltage</w:t>
                </w:r>
              </w:p>
            </w:sdtContent>
          </w:sdt>
        </w:tc>
        <w:tc>
          <w:tcPr>
            <w:tcW w:w="4111" w:type="dxa"/>
          </w:tcPr>
          <w:sdt>
            <w:sdtPr>
              <w:rPr>
                <w:rFonts w:ascii="Segoe UI" w:hAnsi="Segoe UI" w:cs="Segoe UI"/>
                <w:sz w:val="18"/>
                <w:szCs w:val="18"/>
                <w:highlight w:val="yellow"/>
              </w:rPr>
              <w:id w:val="-677886911"/>
              <w:placeholder>
                <w:docPart w:val="575AD39814F34695B7A39C63191CA0C8"/>
              </w:placeholder>
              <w:comboBox>
                <w:listItem w:value="Choose an item."/>
                <w:listItem w:displayText="Synchronous Generation Tests..." w:value="Synchronous Generation Tests..."/>
                <w:listItem w:displayText="GEN_REJ - Load Rejection Test" w:value="GEN_REJ - Load Rejection Test"/>
                <w:listItem w:displayText="GEN_CAP - Generator Capability" w:value="GEN_CAP - Generator Capability"/>
                <w:listItem w:displayText="GEN_OCT - Open-Circuit Saturation Curve" w:value="GEN_OCT - Open-Circuit Saturation Curve"/>
                <w:listItem w:displayText="GEN_ISO - Governor Offline Response" w:value="GEN_ISO - Governor Offline Response"/>
                <w:listItem w:displayText="GEN_VGS - Valve/Gate Step Response" w:value="GEN_VGS - Valve/Gate Step Response"/>
                <w:listItem w:displayText="GEN_DBD - Frequency Deadband" w:value="GEN_DBD - Frequency Deadband"/>
                <w:listItem w:displayText="GEN_DRO - Governor Droop" w:value="GEN_DRO - Governor Droop"/>
                <w:listItem w:displayText="GEN_FSP - Frequency Step Response" w:value="GEN_FSP - Frequency Step Response"/>
                <w:listItem w:displayText="GEN_PSR - Power Step Response" w:value="GEN_PSR - Power Step Response"/>
                <w:listItem w:displayText="GEN_GFR - Governor Frequency Response" w:value="GEN_GFR - Governor Frequency Response"/>
                <w:listItem w:displayText="GEN_UFP - Under-Frequency Performance" w:value="GEN_UFP - Under-Frequency Performance"/>
                <w:listItem w:displayText="GEN_OFP - Over-Frequency Performance" w:value="GEN_OFP - Over-Frequency Performance"/>
                <w:listItem w:displayText="GEN_VSR - Voltage Step Response" w:value="GEN_VSR - Voltage Step Response"/>
                <w:listItem w:displayText="GEN_VHT - Volt/Hertz Limiter" w:value="GEN_VHT - Volt/Hertz Limiter"/>
                <w:listItem w:displayText="GEN_OEL - Over Excitation Limiter" w:value="GEN_OEL - Over Excitation Limiter"/>
                <w:listItem w:displayText="GEN_UEL - Under Excitation Limiter" w:value="GEN_UEL - Under Excitation Limiter"/>
                <w:listItem w:displayText="Inverter-based Resource Tests..." w:value="Inverter-based Resource Tests..."/>
                <w:listItem w:displayText="ING_VSR - Voltage Step Response" w:value="ING_VSR - Voltage Step Response"/>
                <w:listItem w:displayText="ING_RST - Reactive Power Step Response" w:value="ING_RST - Reactive Power Step Response"/>
                <w:listItem w:displayText="ING_RCT - Reactive Power Coordination" w:value="ING_RCT - Reactive Power Coordination"/>
                <w:listItem w:displayText="ING_RPC - Reactive Power Capability" w:value="ING_RPC - Reactive Power Capability"/>
                <w:listItem w:displayText="ING_PST - Active Power Step Response" w:value="ING_PST - Active Power Step Response"/>
                <w:listItem w:displayText="ING_DBD - Frequency Deadband" w:value="ING_DBD - Frequency Deadband"/>
                <w:listItem w:displayText="ING_DRO - Inverter Droop" w:value="ING_DRO - Inverter Droop"/>
                <w:listItem w:displayText="ING_FSP - Frequency Step Response" w:value="ING_FSP - Frequency Step Response"/>
                <w:listItem w:displayText="ING_UFR - Under-Frequency Response" w:value="ING_UFR - Under-Frequency Response"/>
                <w:listItem w:displayText="ING_OFP - Over-Frequency Response" w:value="ING_OFP - Over-Frequency Response"/>
                <w:listItem w:displayText="Ancillary Services Tests..." w:value="Ancillary Services Tests..."/>
                <w:listItem w:displayText="AS_SFK - Single Frequency Keeping" w:value="AS_SFK - Single Frequency Keeping"/>
                <w:listItem w:displayText="AS_MFK - Multiple Frequency Keeping" w:value="AS_MFK - Multiple Frequency Keeping"/>
                <w:listItem w:displayText="GEN_OFT - Synchronous Over-Frequency Response" w:value="GEN_OFT - Synchronous Over-Frequency Response"/>
                <w:listItem w:displayText="ING_OFT - Inverter Over-Frequency Response" w:value="ING_OFT - Inverter Over-Frequency Response"/>
                <w:listItem w:displayText="AS_BST - Black Start" w:value="AS_BST - Black Start"/>
                <w:listItem w:displayText="GEN_FIR - Fast Instantaneous Reserve" w:value="GEN_FIR - Fast Instantaneous Reserve"/>
                <w:listItem w:displayText="GEN_SIR - Sustained Instantaneous Reserve" w:value="GEN_SIR - Sustained Instantaneous Reserve"/>
                <w:listItem w:displayText="ING_FIR - Inverter Fast Instantaneous Reserve" w:value="ING_FIR - Inverter Fast Instantaneous Reserve"/>
                <w:listItem w:displayText="ING_SIR - Inverter Sustained Instantaneous Reserve" w:value="ING_SIR - Inverter Sustained Instantaneous Reserve"/>
                <w:listItem w:displayText="DIS_ILF Interruptible Load Fast Instantaneous Reserve" w:value="DIS_ILF Interruptible Load Fast Instantaneous Reserve"/>
                <w:listItem w:displayText="DIS_ILS Interruptible Load Sustained Instantaneous Reserve" w:value="DIS_ILS Interruptible Load Sustained Instantaneous Reserve"/>
                <w:listItem w:displayText="AS_VSR Voltage Step Response" w:value="AS_VSR Voltage Step Response"/>
                <w:listItem w:displayText="AS_RST Reactive Power Step Response" w:value="AS_RST Reactive Power Step Response"/>
                <w:listItem w:displayText="AS_RPC Reactive Power Capability" w:value="AS_RPC Reactive Power Capability"/>
                <w:listItem w:displayText="Other - Edit to specify" w:value="Other - Edit to specify"/>
              </w:comboBox>
            </w:sdtPr>
            <w:sdtContent>
              <w:p w14:paraId="5E65811F" w14:textId="63DD136B" w:rsidR="00B724E5" w:rsidRDefault="00B724E5" w:rsidP="00B724E5">
                <w:pPr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724E5">
                  <w:rPr>
                    <w:rFonts w:ascii="Segoe UI" w:hAnsi="Segoe UI" w:cs="Segoe UI"/>
                    <w:sz w:val="18"/>
                    <w:szCs w:val="18"/>
                    <w:highlight w:val="yellow"/>
                  </w:rPr>
                  <w:t>GEN_VSR - Voltage Step Response</w:t>
                </w:r>
              </w:p>
            </w:sdtContent>
          </w:sdt>
          <w:p w14:paraId="65DFF101" w14:textId="52096B48" w:rsidR="00B724E5" w:rsidRPr="00FB3EDC" w:rsidRDefault="00B724E5" w:rsidP="00E76DA0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89CACE9" w14:textId="023721A1" w:rsidR="00E76DA0" w:rsidRPr="00FB3EDC" w:rsidRDefault="00E76DA0" w:rsidP="00E76DA0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FB3EDC">
              <w:rPr>
                <w:rFonts w:ascii="Segoe UI" w:hAnsi="Segoe UI" w:cs="Segoe UI"/>
                <w:sz w:val="18"/>
                <w:szCs w:val="18"/>
                <w:highlight w:val="yellow"/>
              </w:rPr>
              <w:t>20ms</w:t>
            </w:r>
          </w:p>
        </w:tc>
        <w:tc>
          <w:tcPr>
            <w:tcW w:w="1311" w:type="dxa"/>
          </w:tcPr>
          <w:p w14:paraId="5B2D92AC" w14:textId="19E02FF6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7E60AC1E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5DB800B8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12" w:type="dxa"/>
          </w:tcPr>
          <w:p w14:paraId="77007C91" w14:textId="77777777" w:rsidR="00E76DA0" w:rsidRPr="00FB3EDC" w:rsidRDefault="00E76DA0" w:rsidP="00E76DA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sdt>
        <w:sdtPr>
          <w:rPr>
            <w:rFonts w:ascii="Segoe UI" w:hAnsi="Segoe UI" w:cs="Segoe UI"/>
            <w:sz w:val="18"/>
            <w:szCs w:val="18"/>
            <w:lang w:val="en-AU" w:eastAsia="en-NZ"/>
          </w:rPr>
          <w:id w:val="-1738461004"/>
          <w15:repeatingSection/>
        </w:sdtPr>
        <w:sdtContent>
          <w:sdt>
            <w:sdtPr>
              <w:rPr>
                <w:rFonts w:ascii="Segoe UI" w:hAnsi="Segoe UI" w:cs="Segoe UI"/>
                <w:sz w:val="18"/>
                <w:szCs w:val="18"/>
                <w:lang w:val="en-AU" w:eastAsia="en-NZ"/>
              </w:rPr>
              <w:id w:val="-1783483693"/>
              <w:placeholder>
                <w:docPart w:val="DefaultPlaceholder_-1854013435"/>
              </w:placeholder>
              <w15:repeatingSectionItem/>
            </w:sdtPr>
            <w:sdtContent>
              <w:tr w:rsidR="00E76DA0" w:rsidRPr="00FB3EDC" w14:paraId="54940F96" w14:textId="77777777" w:rsidTr="0003094E">
                <w:trPr>
                  <w:cantSplit/>
                  <w:trHeight w:val="255"/>
                </w:trPr>
                <w:tc>
                  <w:tcPr>
                    <w:tcW w:w="562" w:type="dxa"/>
                  </w:tcPr>
                  <w:p w14:paraId="6947C63F" w14:textId="62A5F487" w:rsidR="00E76DA0" w:rsidRPr="00FB3EDC" w:rsidRDefault="00E76DA0" w:rsidP="00574F2F">
                    <w:pPr>
                      <w:pStyle w:val="ListParagraph"/>
                      <w:numPr>
                        <w:ilvl w:val="0"/>
                        <w:numId w:val="19"/>
                      </w:numPr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8"/>
                      <w:szCs w:val="18"/>
                    </w:rPr>
                    <w:id w:val="898407451"/>
                    <w:placeholder>
                      <w:docPart w:val="327FB8C763774A379D75F3E73D219DD3"/>
                    </w:placeholder>
                    <w:showingPlcHdr/>
                    <w:dropDownList>
                      <w:listItem w:value="Choose an item."/>
                      <w:listItem w:displayText="Offline" w:value="Offline"/>
                      <w:listItem w:displayText="Online" w:value="Online"/>
                    </w:dropDownList>
                  </w:sdtPr>
                  <w:sdtContent>
                    <w:tc>
                      <w:tcPr>
                        <w:tcW w:w="1560" w:type="dxa"/>
                      </w:tcPr>
                      <w:p w14:paraId="018D3DC0" w14:textId="77777777" w:rsidR="00E76DA0" w:rsidRPr="00FB3EDC" w:rsidRDefault="00E76DA0" w:rsidP="00E76DA0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559" w:type="dxa"/>
                  </w:tcPr>
                  <w:sdt>
                    <w:sdtPr>
                      <w:rPr>
                        <w:rFonts w:ascii="Segoe UI" w:hAnsi="Segoe UI" w:cs="Segoe UI"/>
                        <w:sz w:val="18"/>
                        <w:szCs w:val="18"/>
                      </w:rPr>
                      <w:id w:val="511653655"/>
                      <w:placeholder>
                        <w:docPart w:val="851447050D774C1E9C33149AB02F7AC1"/>
                      </w:placeholder>
                      <w:showingPlcHdr/>
                      <w:comboBox>
                        <w:listItem w:value="Choose an item."/>
                        <w:listItem w:displayText="AVR" w:value="AVR"/>
                        <w:listItem w:displayText="Governor" w:value="Governor"/>
                        <w:listItem w:displayText="PPC" w:value="PPC"/>
                        <w:listItem w:displayText="Other" w:value="Other"/>
                      </w:comboBox>
                    </w:sdtPr>
                    <w:sdtContent>
                      <w:p w14:paraId="2286A094" w14:textId="17EAECCC" w:rsidR="00E76DA0" w:rsidRPr="00FB3EDC" w:rsidRDefault="00E76DA0" w:rsidP="00E76DA0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sdtContent>
                  </w:sdt>
                </w:tc>
                <w:tc>
                  <w:tcPr>
                    <w:tcW w:w="1559" w:type="dxa"/>
                  </w:tcPr>
                  <w:sdt>
                    <w:sdtPr>
                      <w:rPr>
                        <w:rFonts w:ascii="Segoe UI" w:hAnsi="Segoe UI" w:cs="Segoe UI"/>
                        <w:sz w:val="18"/>
                        <w:szCs w:val="18"/>
                      </w:rPr>
                      <w:id w:val="699828329"/>
                      <w:placeholder>
                        <w:docPart w:val="3B1FE7086173454C9432D1AD54C8F30E"/>
                      </w:placeholder>
                      <w:showingPlcHdr/>
                      <w:comboBox>
                        <w:listItem w:value="Choose an item."/>
                        <w:listItem w:displayText="Generating Unit" w:value="Generating Unit"/>
                        <w:listItem w:displayText="Voltage" w:value="Voltage"/>
                        <w:listItem w:displayText="Frequency" w:value="Frequency"/>
                        <w:listItem w:displayText="Reactive Power" w:value="Reactive Power"/>
                        <w:listItem w:displayText="Active Power" w:value="Active Power"/>
                        <w:listItem w:displayText="Other" w:value="Other"/>
                      </w:comboBox>
                    </w:sdtPr>
                    <w:sdtContent>
                      <w:p w14:paraId="21D8750D" w14:textId="4917723E" w:rsidR="00E76DA0" w:rsidRPr="00FB3EDC" w:rsidRDefault="00E76DA0" w:rsidP="00E76DA0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sdtContent>
                  </w:sdt>
                </w:tc>
                <w:sdt>
                  <w:sdtPr>
                    <w:rPr>
                      <w:rFonts w:ascii="Segoe UI" w:hAnsi="Segoe UI" w:cs="Segoe UI"/>
                      <w:sz w:val="18"/>
                      <w:szCs w:val="18"/>
                    </w:rPr>
                    <w:id w:val="1964686693"/>
                    <w:placeholder>
                      <w:docPart w:val="B54A90DAC9E64088BF73A12E75F3BBAD"/>
                    </w:placeholder>
                    <w:showingPlcHdr/>
                    <w:comboBox>
                      <w:listItem w:value="Choose an item."/>
                      <w:listItem w:displayText="Synchronous Generation Tests..." w:value="Synchronous Generation Tests..."/>
                      <w:listItem w:displayText="GEN_REJ - Load Rejection Test" w:value="GEN_REJ - Load Rejection Test"/>
                      <w:listItem w:displayText="GEN_CAP - Generator Capability" w:value="GEN_CAP - Generator Capability"/>
                      <w:listItem w:displayText="GEN_OCT - Open-Circuit Saturation Curve" w:value="GEN_OCT - Open-Circuit Saturation Curve"/>
                      <w:listItem w:displayText="GEN_ISO - Governor Offline Response" w:value="GEN_ISO - Governor Offline Response"/>
                      <w:listItem w:displayText="GEN_VGS - Valve/Gate Step Response" w:value="GEN_VGS - Valve/Gate Step Response"/>
                      <w:listItem w:displayText="GEN_DBD - Frequency Deadband" w:value="GEN_DBD - Frequency Deadband"/>
                      <w:listItem w:displayText="GEN_DRO - Governor Droop" w:value="GEN_DRO - Governor Droop"/>
                      <w:listItem w:displayText="GEN_FSP - Frequency Step Response" w:value="GEN_FSP - Frequency Step Response"/>
                      <w:listItem w:displayText="GEN_PSR - Power Step Response" w:value="GEN_PSR - Power Step Response"/>
                      <w:listItem w:displayText="GEN_GFR - Governor Frequency Response" w:value="GEN_GFR - Governor Frequency Response"/>
                      <w:listItem w:displayText="GEN_UFP - Under-Frequency Performance" w:value="GEN_UFP - Under-Frequency Performance"/>
                      <w:listItem w:displayText="GEN_OFP - Over-Frequency Performance" w:value="GEN_OFP - Over-Frequency Performance"/>
                      <w:listItem w:displayText="GEN_VSR - Voltage Step Response" w:value="GEN_VSR - Voltage Step Response"/>
                      <w:listItem w:displayText="GEN_VHT - Volt/Hertz Limiter" w:value="GEN_VHT - Volt/Hertz Limiter"/>
                      <w:listItem w:displayText="GEN_OEL - Over Excitation Limiter" w:value="GEN_OEL - Over Excitation Limiter"/>
                      <w:listItem w:displayText="GEN_UEL - Under Excitation Limiter" w:value="GEN_UEL - Under Excitation Limiter"/>
                      <w:listItem w:displayText="Inverter-based Resource Generation Tests..." w:value="Inverter-based Resource Generation Tests..."/>
                      <w:listItem w:displayText="ING_VSR - Voltage Step Response" w:value="ING_VSR - Voltage Step Response"/>
                      <w:listItem w:displayText="ING_RST - Reactive Power Step Response" w:value="ING_RST - Reactive Power Step Response"/>
                      <w:listItem w:displayText="ING_RCT - Reactive Power Coordination" w:value="ING_RCT - Reactive Power Coordination"/>
                      <w:listItem w:displayText="ING_RPC - Reactive Power Capability" w:value="ING_RPC - Reactive Power Capability"/>
                      <w:listItem w:displayText="ING_PST - Active Power Step Response" w:value="ING_PST - Active Power Step Response"/>
                      <w:listItem w:displayText="ING_DBD - Frequency Deadband" w:value="ING_DBD - Frequency Deadband"/>
                      <w:listItem w:displayText="ING_DRO - Inverter Droop" w:value="ING_DRO - Inverter Droop"/>
                      <w:listItem w:displayText="ING_FSP - Frequency Step Response" w:value="ING_FSP - Frequency Step Response"/>
                      <w:listItem w:displayText="ING_UFR - Under-Frequency Response" w:value="ING_UFR - Under-Frequency Response"/>
                      <w:listItem w:displayText="ING_OFP - Over-Frequency Response" w:value="ING_OFP - Over-Frequency Response"/>
                      <w:listItem w:displayText="Ancillary Services Tests..." w:value="Ancillary Services Tests..."/>
                      <w:listItem w:displayText="AS_SFK - Single Frequency Keeping" w:value="AS_SFK - Single Frequency Keeping"/>
                      <w:listItem w:displayText="AS_MFK - Multiple Frequency Keeping" w:value="AS_MFK - Multiple Frequency Keeping"/>
                      <w:listItem w:displayText="AS_GEN_OFT - Synchronous Over-Frequency Response" w:value="AS_GEN_OFT - Synchronous Over-Frequency Response"/>
                      <w:listItem w:displayText="AS_GEN_OFR_RTC - Over-Frequency Reserve Review of Trip Circuit and Relay Configuration" w:value="AS_GEN_OFR_RTC - Over-Frequency Reserve Review of Trip Circuit and Relay Configuration"/>
                      <w:listItem w:displayText="AS_ING_OFT - Inverter Over-Frequency Response" w:value="AS_ING_OFT - Inverter Over-Frequency Response"/>
                      <w:listItem w:displayText="AS_BST - Black Start" w:value="AS_BST - Black Start"/>
                      <w:listItem w:displayText="AS_BST_AUX - Black Start Auxiliary Generator" w:value="AS_BST_AUX - Black Start Auxiliary Generator"/>
                      <w:listItem w:displayText="AS_GEN_FIR - Fast Instantaneous Reserve" w:value="AS_GEN_FIR - Fast Instantaneous Reserve"/>
                      <w:listItem w:displayText="AS_GEN_SIR - Sustained Instantaneous Reserve" w:value="AS_GEN_SIR - Sustained Instantaneous Reserve"/>
                      <w:listItem w:displayText="AS_ING_FIR - Inverter Fast Instantaneous Reserve" w:value="AS_ING_FIR - Inverter Fast Instantaneous Reserve"/>
                      <w:listItem w:displayText="AS_ING_SIR - Inverter Sustained Instantaneous Reserve" w:value="AS_ING_SIR - Inverter Sustained Instantaneous Reserve"/>
                      <w:listItem w:displayText="Other - Edit to specify" w:value="Other - Edit to specify"/>
                    </w:comboBox>
                  </w:sdtPr>
                  <w:sdtContent>
                    <w:tc>
                      <w:tcPr>
                        <w:tcW w:w="4111" w:type="dxa"/>
                      </w:tcPr>
                      <w:p w14:paraId="21CB1F97" w14:textId="1EE77F49" w:rsidR="00E76DA0" w:rsidRPr="00FB3EDC" w:rsidRDefault="00B724E5" w:rsidP="00E76DA0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134" w:type="dxa"/>
                  </w:tcPr>
                  <w:p w14:paraId="60887CAE" w14:textId="77777777" w:rsidR="00E76DA0" w:rsidRPr="00FB3EDC" w:rsidRDefault="00E76DA0" w:rsidP="00E76DA0">
                    <w:pPr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0887B053" w14:textId="1F7EDA46" w:rsidR="00E76DA0" w:rsidRPr="00FB3EDC" w:rsidRDefault="00E76DA0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58840E6B" w14:textId="77777777" w:rsidR="00E76DA0" w:rsidRPr="00FB3EDC" w:rsidRDefault="00E76DA0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5D2A1226" w14:textId="77777777" w:rsidR="00E76DA0" w:rsidRPr="00FB3EDC" w:rsidRDefault="00E76DA0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2" w:type="dxa"/>
                  </w:tcPr>
                  <w:p w14:paraId="320713EC" w14:textId="0CEE1A2D" w:rsidR="00E76DA0" w:rsidRPr="00FB3EDC" w:rsidRDefault="00E76DA0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</w:tr>
            </w:sdtContent>
          </w:sdt>
          <w:sdt>
            <w:sdtPr>
              <w:rPr>
                <w:rFonts w:ascii="Segoe UI" w:hAnsi="Segoe UI" w:cs="Segoe UI"/>
                <w:sz w:val="18"/>
                <w:szCs w:val="18"/>
                <w:lang w:val="en-AU" w:eastAsia="en-NZ"/>
              </w:rPr>
              <w:id w:val="274758288"/>
              <w:placeholder>
                <w:docPart w:val="6FFE20F361524E9F8A098F8FDB7DBF72"/>
              </w:placeholder>
              <w15:repeatingSectionItem/>
            </w:sdtPr>
            <w:sdtContent>
              <w:tr w:rsidR="00EE0DA9" w:rsidRPr="00FB3EDC" w14:paraId="5563165E" w14:textId="77777777" w:rsidTr="0003094E">
                <w:trPr>
                  <w:cantSplit/>
                  <w:trHeight w:val="255"/>
                </w:trPr>
                <w:tc>
                  <w:tcPr>
                    <w:tcW w:w="562" w:type="dxa"/>
                  </w:tcPr>
                  <w:p w14:paraId="3FDFB73C" w14:textId="77777777" w:rsidR="00EE0DA9" w:rsidRPr="00FB3EDC" w:rsidRDefault="00EE0DA9" w:rsidP="00574F2F">
                    <w:pPr>
                      <w:pStyle w:val="ListParagraph"/>
                      <w:numPr>
                        <w:ilvl w:val="0"/>
                        <w:numId w:val="19"/>
                      </w:numPr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8"/>
                      <w:szCs w:val="18"/>
                    </w:rPr>
                    <w:id w:val="1287618481"/>
                    <w:placeholder>
                      <w:docPart w:val="22DD569B07C84C29AE0E08BE4775BBDD"/>
                    </w:placeholder>
                    <w:showingPlcHdr/>
                    <w:dropDownList>
                      <w:listItem w:value="Choose an item."/>
                      <w:listItem w:displayText="Offline" w:value="Offline"/>
                      <w:listItem w:displayText="Online" w:value="Online"/>
                    </w:dropDownList>
                  </w:sdtPr>
                  <w:sdtContent>
                    <w:tc>
                      <w:tcPr>
                        <w:tcW w:w="1560" w:type="dxa"/>
                      </w:tcPr>
                      <w:p w14:paraId="0485424E" w14:textId="77777777" w:rsidR="00EE0DA9" w:rsidRPr="00FB3EDC" w:rsidRDefault="00EE0DA9" w:rsidP="00F178FA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559" w:type="dxa"/>
                  </w:tcPr>
                  <w:sdt>
                    <w:sdtPr>
                      <w:rPr>
                        <w:rFonts w:ascii="Segoe UI" w:hAnsi="Segoe UI" w:cs="Segoe UI"/>
                        <w:sz w:val="18"/>
                        <w:szCs w:val="18"/>
                      </w:rPr>
                      <w:id w:val="-2057171"/>
                      <w:placeholder>
                        <w:docPart w:val="F877DEB4DDBD47D3BE09DE93ADD34CB8"/>
                      </w:placeholder>
                      <w:showingPlcHdr/>
                      <w:comboBox>
                        <w:listItem w:value="Choose an item."/>
                        <w:listItem w:displayText="AVR" w:value="AVR"/>
                        <w:listItem w:displayText="Governor" w:value="Governor"/>
                        <w:listItem w:displayText="PPC" w:value="PPC"/>
                        <w:listItem w:displayText="Other" w:value="Other"/>
                      </w:comboBox>
                    </w:sdtPr>
                    <w:sdtContent>
                      <w:p w14:paraId="074D6515" w14:textId="77777777" w:rsidR="00EE0DA9" w:rsidRPr="00FB3EDC" w:rsidRDefault="00EE0DA9" w:rsidP="00F178FA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sdtContent>
                  </w:sdt>
                </w:tc>
                <w:tc>
                  <w:tcPr>
                    <w:tcW w:w="1559" w:type="dxa"/>
                  </w:tcPr>
                  <w:sdt>
                    <w:sdtPr>
                      <w:rPr>
                        <w:rFonts w:ascii="Segoe UI" w:hAnsi="Segoe UI" w:cs="Segoe UI"/>
                        <w:sz w:val="18"/>
                        <w:szCs w:val="18"/>
                      </w:rPr>
                      <w:id w:val="-772483418"/>
                      <w:placeholder>
                        <w:docPart w:val="69297333380E489D87335ABC2255BDBD"/>
                      </w:placeholder>
                      <w:showingPlcHdr/>
                      <w:comboBox>
                        <w:listItem w:value="Choose an item."/>
                        <w:listItem w:displayText="Generating Unit" w:value="Generating Unit"/>
                        <w:listItem w:displayText="Voltage" w:value="Voltage"/>
                        <w:listItem w:displayText="Frequency" w:value="Frequency"/>
                        <w:listItem w:displayText="Reactive Power" w:value="Reactive Power"/>
                        <w:listItem w:displayText="Active Power" w:value="Active Power"/>
                        <w:listItem w:displayText="Other" w:value="Other"/>
                      </w:comboBox>
                    </w:sdtPr>
                    <w:sdtContent>
                      <w:p w14:paraId="3F2B99B1" w14:textId="77777777" w:rsidR="00EE0DA9" w:rsidRPr="00FB3EDC" w:rsidRDefault="00EE0DA9" w:rsidP="00F178FA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B3EDC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sdtContent>
                  </w:sdt>
                </w:tc>
                <w:sdt>
                  <w:sdtPr>
                    <w:rPr>
                      <w:rFonts w:ascii="Segoe UI" w:hAnsi="Segoe UI" w:cs="Segoe UI"/>
                      <w:sz w:val="18"/>
                      <w:szCs w:val="18"/>
                    </w:rPr>
                    <w:id w:val="-12779686"/>
                    <w:placeholder>
                      <w:docPart w:val="CE4639E78CEE4C8BA96DF1278CE36DC4"/>
                    </w:placeholder>
                    <w:showingPlcHdr/>
                    <w:comboBox>
                      <w:listItem w:value="Choose an item."/>
                      <w:listItem w:displayText="Synchronous Generation Tests..." w:value="Synchronous Generation Tests..."/>
                      <w:listItem w:displayText="GEN_REJ - Load Rejection Test" w:value="GEN_REJ - Load Rejection Test"/>
                      <w:listItem w:displayText="GEN_CAP - Generator Capability" w:value="GEN_CAP - Generator Capability"/>
                      <w:listItem w:displayText="GEN_OCT - Open-Circuit Saturation Curve" w:value="GEN_OCT - Open-Circuit Saturation Curve"/>
                      <w:listItem w:displayText="GEN_ISO - Governor Offline Response" w:value="GEN_ISO - Governor Offline Response"/>
                      <w:listItem w:displayText="GEN_VGS - Valve/Gate Step Response" w:value="GEN_VGS - Valve/Gate Step Response"/>
                      <w:listItem w:displayText="GEN_DBD - Frequency Deadband" w:value="GEN_DBD - Frequency Deadband"/>
                      <w:listItem w:displayText="GEN_DRO - Governor Droop" w:value="GEN_DRO - Governor Droop"/>
                      <w:listItem w:displayText="GEN_FSP - Frequency Step Response" w:value="GEN_FSP - Frequency Step Response"/>
                      <w:listItem w:displayText="GEN_PSR - Power Step Response" w:value="GEN_PSR - Power Step Response"/>
                      <w:listItem w:displayText="GEN_GFR - Governor Frequency Response" w:value="GEN_GFR - Governor Frequency Response"/>
                      <w:listItem w:displayText="GEN_UFP - Under-Frequency Performance" w:value="GEN_UFP - Under-Frequency Performance"/>
                      <w:listItem w:displayText="GEN_OFP - Over-Frequency Performance" w:value="GEN_OFP - Over-Frequency Performance"/>
                      <w:listItem w:displayText="GEN_VSR - Voltage Step Response" w:value="GEN_VSR - Voltage Step Response"/>
                      <w:listItem w:displayText="GEN_VHT - Volt/Hertz Limiter" w:value="GEN_VHT - Volt/Hertz Limiter"/>
                      <w:listItem w:displayText="GEN_OEL - Over Excitation Limiter" w:value="GEN_OEL - Over Excitation Limiter"/>
                      <w:listItem w:displayText="GEN_UEL - Under Excitation Limiter" w:value="GEN_UEL - Under Excitation Limiter"/>
                      <w:listItem w:displayText="Inverter-based Resource Generation Tests..." w:value="Inverter-based Resource Generation Tests..."/>
                      <w:listItem w:displayText="ING_VSR - Voltage Step Response" w:value="ING_VSR - Voltage Step Response"/>
                      <w:listItem w:displayText="ING_RST - Reactive Power Step Response" w:value="ING_RST - Reactive Power Step Response"/>
                      <w:listItem w:displayText="ING_RCT - Reactive Power Coordination" w:value="ING_RCT - Reactive Power Coordination"/>
                      <w:listItem w:displayText="ING_RPC - Reactive Power Capability" w:value="ING_RPC - Reactive Power Capability"/>
                      <w:listItem w:displayText="ING_PST - Active Power Step Response" w:value="ING_PST - Active Power Step Response"/>
                      <w:listItem w:displayText="ING_DBD - Frequency Deadband" w:value="ING_DBD - Frequency Deadband"/>
                      <w:listItem w:displayText="ING_DRO - Inverter Droop" w:value="ING_DRO - Inverter Droop"/>
                      <w:listItem w:displayText="ING_FSP - Frequency Step Response" w:value="ING_FSP - Frequency Step Response"/>
                      <w:listItem w:displayText="ING_UFR - Under-Frequency Response" w:value="ING_UFR - Under-Frequency Response"/>
                      <w:listItem w:displayText="ING_OFP - Over-Frequency Response" w:value="ING_OFP - Over-Frequency Response"/>
                      <w:listItem w:displayText="Ancillary Services Tests..." w:value="Ancillary Services Tests..."/>
                      <w:listItem w:displayText="AS_SFK - Single Frequency Keeping" w:value="AS_SFK - Single Frequency Keeping"/>
                      <w:listItem w:displayText="AS_MFK - Multiple Frequency Keeping" w:value="AS_MFK - Multiple Frequency Keeping"/>
                      <w:listItem w:displayText="AS_GEN_OFT - Synchronous Over-Frequency Response" w:value="AS_GEN_OFT - Synchronous Over-Frequency Response"/>
                      <w:listItem w:displayText="AS_GEN_OFR_RTC - Over-Frequency Reserve Review of Trip Circuit and Relay Configuration" w:value="AS_GEN_OFR_RTC - Over-Frequency Reserve Review of Trip Circuit and Relay Configuration"/>
                      <w:listItem w:displayText="AS_ING_OFT - Inverter Over-Frequency Response" w:value="AS_ING_OFT - Inverter Over-Frequency Response"/>
                      <w:listItem w:displayText="AS_BST - Black Start" w:value="AS_BST - Black Start"/>
                      <w:listItem w:displayText="AS_BST_AUX - Black Start Auxiliary Generator" w:value="AS_BST_AUX - Black Start Auxiliary Generator"/>
                      <w:listItem w:displayText="AS_GEN_FIR - Fast Instantaneous Reserve" w:value="AS_GEN_FIR - Fast Instantaneous Reserve"/>
                      <w:listItem w:displayText="AS_GEN_SIR - Sustained Instantaneous Reserve" w:value="AS_GEN_SIR - Sustained Instantaneous Reserve"/>
                      <w:listItem w:displayText="AS_ING_FIR - Inverter Fast Instantaneous Reserve" w:value="AS_ING_FIR - Inverter Fast Instantaneous Reserve"/>
                      <w:listItem w:displayText="AS_ING_SIR - Inverter Sustained Instantaneous Reserve" w:value="AS_ING_SIR - Inverter Sustained Instantaneous Reserve"/>
                      <w:listItem w:displayText="Other - Edit to specify" w:value="Other - Edit to specify"/>
                    </w:comboBox>
                  </w:sdtPr>
                  <w:sdtContent>
                    <w:tc>
                      <w:tcPr>
                        <w:tcW w:w="4111" w:type="dxa"/>
                      </w:tcPr>
                      <w:p w14:paraId="06B3E496" w14:textId="77777777" w:rsidR="00EE0DA9" w:rsidRPr="00FB3EDC" w:rsidRDefault="00EE0DA9" w:rsidP="00F178FA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134" w:type="dxa"/>
                  </w:tcPr>
                  <w:p w14:paraId="3E54F455" w14:textId="77777777" w:rsidR="00EE0DA9" w:rsidRPr="00FB3EDC" w:rsidRDefault="00EE0DA9" w:rsidP="00E76DA0">
                    <w:pPr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5C2E304D" w14:textId="77777777" w:rsidR="00EE0DA9" w:rsidRPr="00FB3EDC" w:rsidRDefault="00EE0DA9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72FFE87D" w14:textId="77777777" w:rsidR="00EE0DA9" w:rsidRPr="00FB3EDC" w:rsidRDefault="00EE0DA9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1" w:type="dxa"/>
                  </w:tcPr>
                  <w:p w14:paraId="5E87008A" w14:textId="77777777" w:rsidR="00EE0DA9" w:rsidRPr="00FB3EDC" w:rsidRDefault="00EE0DA9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12" w:type="dxa"/>
                  </w:tcPr>
                  <w:p w14:paraId="7C2C9528" w14:textId="2AC50036" w:rsidR="00EE0DA9" w:rsidRPr="00FB3EDC" w:rsidRDefault="00EE0DA9" w:rsidP="00E76DA0">
                    <w:pPr>
                      <w:jc w:val="center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c>
              </w:tr>
            </w:sdtContent>
          </w:sdt>
        </w:sdtContent>
      </w:sdt>
    </w:tbl>
    <w:p w14:paraId="1615E438" w14:textId="1ADA3F83" w:rsidR="00F01B73" w:rsidRPr="00E914EB" w:rsidRDefault="00F01B73" w:rsidP="00574F2F">
      <w:pPr>
        <w:rPr>
          <w:rFonts w:ascii="Segoe UI" w:hAnsi="Segoe UI" w:cs="Segoe UI"/>
          <w:noProof/>
          <w:vanish/>
          <w:lang w:val="en-US" w:eastAsia="en-US"/>
        </w:rPr>
      </w:pPr>
    </w:p>
    <w:p w14:paraId="7B696F31" w14:textId="77777777" w:rsidR="00574F2F" w:rsidRPr="00FB3EDC" w:rsidRDefault="00574F2F">
      <w:pPr>
        <w:rPr>
          <w:rFonts w:ascii="Segoe UI" w:hAnsi="Segoe UI" w:cs="Segoe UI"/>
          <w:b/>
          <w:bCs/>
          <w:kern w:val="32"/>
          <w:sz w:val="32"/>
          <w:szCs w:val="32"/>
        </w:rPr>
      </w:pPr>
      <w:r w:rsidRPr="00FB3EDC">
        <w:rPr>
          <w:rFonts w:ascii="Segoe UI" w:hAnsi="Segoe UI" w:cs="Segoe UI"/>
        </w:rPr>
        <w:br w:type="page"/>
      </w:r>
    </w:p>
    <w:p w14:paraId="124999C4" w14:textId="105080CA" w:rsidR="004011F6" w:rsidRPr="00830278" w:rsidRDefault="00A57C70" w:rsidP="00CF3CE0">
      <w:pPr>
        <w:pStyle w:val="Heading1"/>
        <w:rPr>
          <w:rFonts w:cs="Segoe UI"/>
          <w:vanish/>
          <w:sz w:val="22"/>
          <w:szCs w:val="22"/>
        </w:rPr>
      </w:pPr>
      <w:r w:rsidRPr="00830278">
        <w:rPr>
          <w:rFonts w:cs="Segoe UI"/>
          <w:vanish/>
        </w:rPr>
        <w:lastRenderedPageBreak/>
        <w:t>Off</w:t>
      </w:r>
      <w:r w:rsidR="000843B6" w:rsidRPr="00830278">
        <w:rPr>
          <w:rFonts w:cs="Segoe UI"/>
          <w:vanish/>
        </w:rPr>
        <w:t xml:space="preserve">line Test Methodology </w:t>
      </w:r>
      <w:r w:rsidR="006532D7" w:rsidRPr="00830278">
        <w:rPr>
          <w:rFonts w:cs="Segoe UI"/>
          <w:vanish/>
        </w:rPr>
        <w:t>Example</w:t>
      </w:r>
      <w:bookmarkEnd w:id="13"/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2684"/>
        <w:gridCol w:w="2430"/>
        <w:gridCol w:w="6008"/>
        <w:gridCol w:w="1535"/>
        <w:gridCol w:w="1535"/>
        <w:gridCol w:w="1504"/>
      </w:tblGrid>
      <w:tr w:rsidR="00DF3DF5" w:rsidRPr="00830278" w14:paraId="5EADC2CB" w14:textId="744DCEE1" w:rsidTr="005E571E">
        <w:trPr>
          <w:trHeight w:val="387"/>
          <w:hidden/>
        </w:trPr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580C4CC2" w14:textId="74D0EE58" w:rsidR="00DF3DF5" w:rsidRPr="00830278" w:rsidRDefault="00DF3DF5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commentRangeStart w:id="17"/>
            <w:commentRangeStart w:id="18"/>
            <w:commentRangeStart w:id="19"/>
            <w:commentRangeStart w:id="20"/>
            <w:r w:rsidRPr="00830278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No. / Test ID and Name / Pre-testing Requirements / Control Mode / Hold Point / Purpose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6AE98C36" w14:textId="34C6D321" w:rsidR="00DF3DF5" w:rsidRPr="00830278" w:rsidRDefault="00DF3DF5" w:rsidP="002B1F2C">
            <w:pPr>
              <w:suppressLineNumbers/>
              <w:spacing w:before="80" w:after="80"/>
              <w:rPr>
                <w:rFonts w:ascii="Segoe UI" w:hAnsi="Segoe UI" w:cs="Segoe UI"/>
                <w:bCs/>
                <w:vanish/>
                <w:sz w:val="16"/>
                <w:szCs w:val="16"/>
                <w:lang w:val="en-NZ"/>
              </w:rPr>
            </w:pPr>
            <w:r w:rsidRPr="00830278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Methodology</w:t>
            </w:r>
            <w:r w:rsidRPr="00830278">
              <w:rPr>
                <w:rFonts w:ascii="Segoe UI" w:hAnsi="Segoe UI" w:cs="Segoe UI"/>
                <w:bCs/>
                <w:vanish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914" w:type="pct"/>
            <w:shd w:val="clear" w:color="auto" w:fill="D9D9D9" w:themeFill="background1" w:themeFillShade="D9"/>
            <w:vAlign w:val="center"/>
          </w:tcPr>
          <w:p w14:paraId="1CB4D660" w14:textId="737F1DF2" w:rsidR="00DF3DF5" w:rsidRPr="00830278" w:rsidRDefault="00DF3DF5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 w:rsidRPr="00830278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Comments / Test Resolution / Monitoring Signals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7F2154FC" w14:textId="799016C7" w:rsidR="00DF3DF5" w:rsidRDefault="00DF3DF5" w:rsidP="00A34D58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commentRangeStart w:id="21"/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Expected Re</w:t>
            </w:r>
            <w:commentRangeEnd w:id="21"/>
            <w:r w:rsidR="00CE1CD3">
              <w:rPr>
                <w:rStyle w:val="CommentReference"/>
                <w:lang w:val="en-GB" w:eastAsia="en-US"/>
              </w:rPr>
              <w:commentReference w:id="21"/>
            </w: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s</w:t>
            </w:r>
            <w:r w:rsidR="00A34D58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ults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644CEAED" w14:textId="35AB13BF" w:rsidR="00DF3DF5" w:rsidRPr="00830278" w:rsidRDefault="00DF3DF5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Expected Impact of Test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68067CEE" w14:textId="2949688E" w:rsidR="00DF3DF5" w:rsidRPr="00830278" w:rsidRDefault="00DF3DF5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Mitigation</w:t>
            </w:r>
          </w:p>
        </w:tc>
      </w:tr>
      <w:commentRangeEnd w:id="17"/>
      <w:tr w:rsidR="00DF3DF5" w:rsidRPr="00E914EB" w14:paraId="2B8A433B" w14:textId="5BF3A594" w:rsidTr="005E571E">
        <w:trPr>
          <w:trHeight w:val="614"/>
        </w:trPr>
        <w:tc>
          <w:tcPr>
            <w:tcW w:w="855" w:type="pct"/>
          </w:tcPr>
          <w:p w14:paraId="056987BD" w14:textId="77777777" w:rsidR="00DF3DF5" w:rsidRPr="00E914EB" w:rsidRDefault="00DF3DF5" w:rsidP="00450C47">
            <w:pPr>
              <w:spacing w:after="240"/>
              <w:rPr>
                <w:rFonts w:ascii="Segoe UI" w:hAnsi="Segoe UI" w:cs="Segoe UI"/>
                <w:b/>
                <w:bCs/>
                <w:vanish/>
                <w:sz w:val="16"/>
                <w:szCs w:val="16"/>
              </w:rPr>
            </w:pPr>
            <w:r>
              <w:rPr>
                <w:rStyle w:val="CommentReference"/>
                <w:lang w:val="en-GB" w:eastAsia="en-US"/>
              </w:rPr>
              <w:commentReference w:id="17"/>
            </w:r>
            <w:commentRangeEnd w:id="18"/>
            <w:r>
              <w:rPr>
                <w:rStyle w:val="CommentReference"/>
                <w:lang w:val="en-GB" w:eastAsia="en-US"/>
              </w:rPr>
              <w:commentReference w:id="18"/>
            </w:r>
            <w:r>
              <w:rPr>
                <w:rStyle w:val="CommentReference"/>
                <w:lang w:val="en-GB" w:eastAsia="en-US"/>
              </w:rPr>
              <w:commentReference w:id="19"/>
            </w:r>
            <w:r>
              <w:rPr>
                <w:rStyle w:val="CommentReference"/>
                <w:lang w:val="en-GB" w:eastAsia="en-US"/>
              </w:rPr>
              <w:commentReference w:id="20"/>
            </w: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highlight w:val="yellow"/>
              </w:rPr>
              <w:t>1</w:t>
            </w:r>
          </w:p>
          <w:sdt>
            <w:sdtPr>
              <w:rPr>
                <w:rFonts w:ascii="Segoe UI" w:hAnsi="Segoe UI" w:cs="Segoe UI"/>
                <w:b/>
                <w:bCs/>
                <w:vanish/>
                <w:sz w:val="16"/>
                <w:szCs w:val="16"/>
              </w:rPr>
              <w:alias w:val="Test_ID"/>
              <w:tag w:val="Test_ID"/>
              <w:id w:val="781928404"/>
              <w:placeholder>
                <w:docPart w:val="3390CEF78BD84BA28D45E58FD003148D"/>
              </w:placeholder>
              <w:dropDownList>
                <w:listItem w:value="Choose Test ID"/>
                <w:listItem w:displayText="GEN_REJ" w:value="GEN_REJ"/>
                <w:listItem w:displayText="GEN_CAP" w:value="GEN_CAP"/>
                <w:listItem w:displayText="GEN_OCT" w:value="GEN_OCT"/>
                <w:listItem w:displayText="GEN_ISO" w:value="GEN_ISO"/>
                <w:listItem w:displayText="GEN_VGS" w:value="GEN_VGS"/>
                <w:listItem w:displayText="GEN_DBD" w:value="GEN_DBD"/>
                <w:listItem w:displayText="GEN_DRO" w:value="GEN_DRO"/>
                <w:listItem w:displayText="GEN_FSP" w:value="GEN_FSP"/>
                <w:listItem w:displayText="GEN_PSR" w:value="GEN_PSR"/>
                <w:listItem w:displayText="GEN_GFR" w:value="GEN_GFR"/>
                <w:listItem w:displayText="GEN_UFP" w:value="GEN_UFP"/>
                <w:listItem w:displayText="GEN_OFP" w:value="GEN_OFP"/>
                <w:listItem w:displayText="GEN_VSR" w:value="GEN_VSR"/>
                <w:listItem w:displayText="GEN_OEL" w:value="GEN_OEL"/>
                <w:listItem w:displayText="GEN_UEL" w:value="GEN_UEL"/>
                <w:listItem w:displayText="GEN_VHT" w:value="GEN_VHT"/>
                <w:listItem w:displayText="ING_VSR" w:value="ING_VSR"/>
                <w:listItem w:displayText="ING_RST" w:value="ING_RST"/>
                <w:listItem w:displayText="ING_RCT" w:value="ING_RCT"/>
                <w:listItem w:displayText="ING_RPC" w:value="ING_RPC"/>
                <w:listItem w:displayText="ING_PST" w:value="ING_PST"/>
                <w:listItem w:displayText="ING_DBD" w:value="ING_DBD"/>
                <w:listItem w:displayText="ING_DRO" w:value="ING_DRO"/>
                <w:listItem w:displayText="ING_FSP" w:value="ING_FSP"/>
                <w:listItem w:displayText="ING_UFR" w:value="ING_UFR"/>
                <w:listItem w:displayText="ING_OFP" w:value="ING_OFP"/>
                <w:listItem w:displayText="GEN_SFK" w:value="GEN_SFK"/>
                <w:listItem w:displayText="GEN_MFK" w:value="GEN_MFK"/>
                <w:listItem w:displayText="GEN_OFT" w:value="GEN_OFT"/>
                <w:listItem w:displayText="ING_OFT" w:value="ING_OFT"/>
                <w:listItem w:displayText="GEN_FIR" w:value="GEN_FIR"/>
                <w:listItem w:displayText="GEN_SIR" w:value="GEN_SIR"/>
                <w:listItem w:displayText="ING_FIR" w:value="ING_FIR"/>
                <w:listItem w:displayText="ING_SIR" w:value="ING_SIR"/>
                <w:listItem w:displayText="GEN_BST" w:value="GEN_BST"/>
                <w:listItem w:displayText="Other" w:value="Other"/>
              </w:dropDownList>
            </w:sdtPr>
            <w:sdtContent>
              <w:p w14:paraId="3C89206C" w14:textId="77777777" w:rsidR="00DF3DF5" w:rsidRPr="00E914EB" w:rsidRDefault="00DF3DF5" w:rsidP="00450C47">
                <w:pPr>
                  <w:spacing w:after="240"/>
                  <w:rPr>
                    <w:rFonts w:ascii="Segoe UI" w:hAnsi="Segoe UI" w:cs="Segoe UI"/>
                    <w:b/>
                    <w:bCs/>
                    <w:vanish/>
                    <w:sz w:val="16"/>
                    <w:szCs w:val="16"/>
                  </w:rPr>
                </w:pPr>
                <w:r w:rsidRPr="00E914EB">
                  <w:rPr>
                    <w:rFonts w:ascii="Segoe UI" w:hAnsi="Segoe UI" w:cs="Segoe UI"/>
                    <w:b/>
                    <w:bCs/>
                    <w:vanish/>
                    <w:sz w:val="16"/>
                    <w:szCs w:val="16"/>
                  </w:rPr>
                  <w:t>GEN_FSP</w:t>
                </w:r>
              </w:p>
            </w:sdtContent>
          </w:sdt>
          <w:p w14:paraId="73ADA300" w14:textId="77777777" w:rsidR="00DF3DF5" w:rsidRPr="00E914EB" w:rsidRDefault="00DF3DF5" w:rsidP="00A4363D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Offline Frequency Step Response Test</w:t>
            </w:r>
          </w:p>
          <w:p w14:paraId="67533A0C" w14:textId="524D64BF" w:rsidR="00DF3DF5" w:rsidRPr="00E914EB" w:rsidRDefault="00DF3DF5" w:rsidP="00A4363D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Control Mode: Governor Mode Frequency Control</w:t>
            </w:r>
          </w:p>
          <w:p w14:paraId="7EE6D2B8" w14:textId="77777777" w:rsidR="00DF3DF5" w:rsidRPr="00E914EB" w:rsidRDefault="00DF3DF5" w:rsidP="00450C47">
            <w:pPr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lang w:val="en-NZ"/>
              </w:rPr>
              <w:t xml:space="preserve">Hold Point </w:t>
            </w: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highlight w:val="yellow"/>
                <w:lang w:val="en-NZ"/>
              </w:rPr>
              <w:t>X</w:t>
            </w: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lang w:val="en-NZ"/>
              </w:rPr>
              <w:t xml:space="preserve"> (if applicable)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</w:t>
            </w:r>
          </w:p>
          <w:p w14:paraId="17DEAC6A" w14:textId="1DFC1C47" w:rsidR="00DF3DF5" w:rsidRPr="00E914EB" w:rsidRDefault="00DF3DF5" w:rsidP="00450C47">
            <w:pPr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This test aims to:</w:t>
            </w:r>
          </w:p>
          <w:p w14:paraId="0B75151F" w14:textId="77777777" w:rsidR="00DF3DF5" w:rsidRPr="00E914EB" w:rsidRDefault="00DF3DF5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demonstrate the correct operation of the governor</w:t>
            </w:r>
          </w:p>
          <w:p w14:paraId="2EEEF378" w14:textId="77777777" w:rsidR="00DF3DF5" w:rsidRPr="00E914EB" w:rsidRDefault="00DF3DF5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demonstrate governor stability, valve/gate control behaviour, turbine characteristics, and governor droop characteristics</w:t>
            </w:r>
          </w:p>
          <w:p w14:paraId="78AE3E39" w14:textId="77777777" w:rsidR="00DF3DF5" w:rsidRPr="00E914EB" w:rsidRDefault="00DF3DF5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determine governor and turbine parameters</w:t>
            </w:r>
          </w:p>
          <w:p w14:paraId="4AD44F3C" w14:textId="77777777" w:rsidR="00DF3DF5" w:rsidRPr="00E914EB" w:rsidRDefault="00DF3DF5" w:rsidP="008300F7">
            <w:pPr>
              <w:rPr>
                <w:rFonts w:ascii="Segoe UI" w:hAnsi="Segoe UI" w:cs="Segoe UI"/>
                <w:vanish/>
                <w:lang w:val="en-NZ" w:eastAsia="en-US"/>
              </w:rPr>
            </w:pPr>
          </w:p>
          <w:p w14:paraId="23141D95" w14:textId="77777777" w:rsidR="00DF3DF5" w:rsidRPr="00E914EB" w:rsidRDefault="00DF3DF5" w:rsidP="008300F7">
            <w:pPr>
              <w:rPr>
                <w:rFonts w:ascii="Segoe UI" w:hAnsi="Segoe UI" w:cs="Segoe UI"/>
                <w:vanish/>
                <w:lang w:val="en-NZ" w:eastAsia="en-US"/>
              </w:rPr>
            </w:pPr>
          </w:p>
          <w:p w14:paraId="6110F6F9" w14:textId="3A24C038" w:rsidR="00DF3DF5" w:rsidRPr="00E914EB" w:rsidRDefault="00DF3DF5" w:rsidP="00F81415">
            <w:pPr>
              <w:rPr>
                <w:rFonts w:ascii="Segoe UI" w:hAnsi="Segoe UI" w:cs="Segoe UI"/>
                <w:vanish/>
                <w:lang w:val="en-NZ" w:eastAsia="en-US"/>
              </w:rPr>
            </w:pPr>
          </w:p>
        </w:tc>
        <w:tc>
          <w:tcPr>
            <w:tcW w:w="774" w:type="pct"/>
          </w:tcPr>
          <w:p w14:paraId="62DF9781" w14:textId="1C03509D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Run the generator offline at full speed no load</w:t>
            </w:r>
          </w:p>
          <w:p w14:paraId="36C42307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Inject a positive step of 1% (0.5Hz) to the governor speed reference.</w:t>
            </w:r>
          </w:p>
          <w:p w14:paraId="1D80A45A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Record the Monitoring Signals</w:t>
            </w:r>
          </w:p>
          <w:p w14:paraId="6B2DDE3E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Allow adequate settling time to reach new steady-state conditions</w:t>
            </w:r>
          </w:p>
          <w:p w14:paraId="59B3F0A6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Remove the step signal</w:t>
            </w:r>
          </w:p>
          <w:p w14:paraId="67240185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Wait until the response stabilises</w:t>
            </w:r>
          </w:p>
          <w:p w14:paraId="6B5B36C3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Inject a negative step of 1% (0.5Hz) to the governor speed reference</w:t>
            </w:r>
          </w:p>
          <w:p w14:paraId="2550C2D0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Record Monitoring Signals</w:t>
            </w:r>
          </w:p>
          <w:p w14:paraId="264E75AA" w14:textId="77777777" w:rsidR="00DF3DF5" w:rsidRPr="00E914EB" w:rsidRDefault="00DF3DF5" w:rsidP="00450C4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256" w:hanging="256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Wait until the response stabilises</w:t>
            </w:r>
          </w:p>
          <w:p w14:paraId="2B04B4E7" w14:textId="77777777" w:rsidR="00DF3DF5" w:rsidRPr="00E914EB" w:rsidRDefault="00DF3DF5" w:rsidP="00450C47">
            <w:p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</w:p>
        </w:tc>
        <w:tc>
          <w:tcPr>
            <w:tcW w:w="1914" w:type="pct"/>
          </w:tcPr>
          <w:p w14:paraId="6E9CD9F5" w14:textId="1C013802" w:rsidR="00DF3DF5" w:rsidRPr="00E914EB" w:rsidRDefault="00DF3DF5" w:rsidP="00450C47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As per the GEN_FSP test in 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eastAsia="en-US"/>
              </w:rPr>
              <w:t>GL-EA-010</w:t>
            </w:r>
            <w:r>
              <w:rPr>
                <w:rFonts w:ascii="Segoe UI" w:hAnsi="Segoe UI" w:cs="Segoe UI"/>
                <w:vanish/>
                <w:sz w:val="16"/>
                <w:szCs w:val="16"/>
                <w:lang w:eastAsia="en-US"/>
              </w:rPr>
              <w:t>.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eastAsia="en-US"/>
              </w:rPr>
              <w:t xml:space="preserve"> 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Injection as per graph below:</w:t>
            </w:r>
          </w:p>
          <w:p w14:paraId="12627641" w14:textId="68EC5F58" w:rsidR="00DF3DF5" w:rsidRPr="00E914EB" w:rsidRDefault="00DF3DF5" w:rsidP="00450C47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noProof/>
                <w:vanish/>
              </w:rPr>
              <w:drawing>
                <wp:inline distT="0" distB="0" distL="0" distR="0" wp14:anchorId="4F12B0C6" wp14:editId="660ED843">
                  <wp:extent cx="3814154" cy="1956021"/>
                  <wp:effectExtent l="0" t="0" r="0" b="6350"/>
                  <wp:docPr id="314348966" name="Picture 314348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6673" cy="1967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166D2E" w14:textId="77777777" w:rsidR="00DF3DF5" w:rsidRPr="00E914EB" w:rsidRDefault="00DF3DF5" w:rsidP="00314261">
            <w:pPr>
              <w:autoSpaceDE w:val="0"/>
              <w:autoSpaceDN w:val="0"/>
              <w:adjustRightInd w:val="0"/>
              <w:spacing w:after="120"/>
              <w:ind w:left="284" w:hanging="284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Test Resolution: 20ms</w:t>
            </w:r>
          </w:p>
          <w:p w14:paraId="433C6C60" w14:textId="77777777" w:rsidR="00DF3DF5" w:rsidRPr="00E914EB" w:rsidRDefault="00DF3DF5" w:rsidP="00450C47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</w:p>
          <w:p w14:paraId="665F64F7" w14:textId="7774B16A" w:rsidR="00DF3DF5" w:rsidRPr="00E914EB" w:rsidRDefault="00DF3DF5" w:rsidP="00450C47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Monitoring Signals; 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1. Generator Terminal Active Power – Pt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2. Gate/valve position – POS (%)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 xml:space="preserve">3. Mechanical Speed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SPt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(rpm)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4. Electrical Frequency - Hz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 xml:space="preserve">5. Frequency reference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fref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pu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or Hz)</w:t>
            </w:r>
          </w:p>
          <w:p w14:paraId="552EF3B1" w14:textId="3582B19B" w:rsidR="00DF3DF5" w:rsidRPr="00E914EB" w:rsidRDefault="00DF3DF5" w:rsidP="00DB42B2">
            <w:pP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6. Governor output command -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GOVcom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p.u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. or %)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ab/>
            </w:r>
          </w:p>
        </w:tc>
        <w:tc>
          <w:tcPr>
            <w:tcW w:w="489" w:type="pct"/>
          </w:tcPr>
          <w:p w14:paraId="1B17E0D1" w14:textId="171C7A54" w:rsidR="00DF3DF5" w:rsidRDefault="009D3F9C" w:rsidP="00F92E08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The generator speed will change relative to the step injection. Response should be stable with adequate damping.</w:t>
            </w:r>
          </w:p>
        </w:tc>
        <w:tc>
          <w:tcPr>
            <w:tcW w:w="489" w:type="pct"/>
          </w:tcPr>
          <w:p w14:paraId="4A113BB4" w14:textId="7548124C" w:rsidR="00DF3DF5" w:rsidRDefault="009D3F9C" w:rsidP="00F92E08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No impact to the system frequency as the test is offline</w:t>
            </w:r>
          </w:p>
          <w:p w14:paraId="4CE67B9F" w14:textId="4B3740C2" w:rsidR="00DF3DF5" w:rsidRPr="00E914EB" w:rsidRDefault="00DF3DF5" w:rsidP="005E571E">
            <w:pPr>
              <w:autoSpaceDE w:val="0"/>
              <w:autoSpaceDN w:val="0"/>
              <w:adjustRightInd w:val="0"/>
              <w:spacing w:after="240"/>
              <w:ind w:left="39" w:right="324" w:hanging="39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</w:p>
        </w:tc>
        <w:tc>
          <w:tcPr>
            <w:tcW w:w="479" w:type="pct"/>
          </w:tcPr>
          <w:p w14:paraId="62D5AAD0" w14:textId="07FC006D" w:rsidR="00DF3DF5" w:rsidRDefault="009D3F9C" w:rsidP="00FB66B1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Not required </w:t>
            </w:r>
          </w:p>
          <w:p w14:paraId="2D2406EB" w14:textId="398C9FA7" w:rsidR="00DF3DF5" w:rsidRPr="00E914EB" w:rsidRDefault="00DF3DF5" w:rsidP="00450C47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</w:p>
        </w:tc>
      </w:tr>
    </w:tbl>
    <w:p w14:paraId="12737685" w14:textId="77777777" w:rsidR="00680736" w:rsidRPr="00E914EB" w:rsidRDefault="00680736">
      <w:pPr>
        <w:rPr>
          <w:rFonts w:ascii="Segoe UI" w:hAnsi="Segoe UI" w:cs="Segoe UI"/>
          <w:b/>
          <w:bCs/>
          <w:vanish/>
          <w:color w:val="0F9ED5" w:themeColor="accent4"/>
          <w:kern w:val="32"/>
          <w:sz w:val="40"/>
          <w:szCs w:val="40"/>
        </w:rPr>
      </w:pPr>
      <w:bookmarkStart w:id="24" w:name="_Toc216356620"/>
      <w:commentRangeEnd w:id="19"/>
      <w:commentRangeEnd w:id="20"/>
      <w:r w:rsidRPr="00E914EB">
        <w:rPr>
          <w:rFonts w:ascii="Segoe UI" w:hAnsi="Segoe UI" w:cs="Segoe UI"/>
          <w:vanish/>
          <w:color w:val="0F9ED5" w:themeColor="accent4"/>
          <w:sz w:val="40"/>
          <w:szCs w:val="40"/>
        </w:rPr>
        <w:br w:type="page"/>
      </w:r>
    </w:p>
    <w:p w14:paraId="1582F509" w14:textId="5DA4B2FD" w:rsidR="00ED2BAC" w:rsidRPr="00E914EB" w:rsidRDefault="00ED2BAC" w:rsidP="00CF3CE0">
      <w:pPr>
        <w:pStyle w:val="Heading1"/>
        <w:rPr>
          <w:rFonts w:cs="Segoe UI"/>
          <w:vanish/>
        </w:rPr>
      </w:pPr>
      <w:r w:rsidRPr="00E914EB">
        <w:rPr>
          <w:rFonts w:cs="Segoe UI"/>
          <w:vanish/>
        </w:rPr>
        <w:lastRenderedPageBreak/>
        <w:t xml:space="preserve">Online Test Methodology </w:t>
      </w:r>
      <w:commentRangeStart w:id="25"/>
      <w:r w:rsidRPr="00E914EB">
        <w:rPr>
          <w:rFonts w:cs="Segoe UI"/>
          <w:vanish/>
        </w:rPr>
        <w:t>Example</w:t>
      </w:r>
      <w:bookmarkEnd w:id="24"/>
      <w:r w:rsidRPr="00E914EB">
        <w:rPr>
          <w:rFonts w:cs="Segoe UI"/>
          <w:vanish/>
        </w:rPr>
        <w:t xml:space="preserve"> </w:t>
      </w:r>
      <w:commentRangeEnd w:id="25"/>
      <w:r w:rsidR="00977F29" w:rsidRPr="00E914EB">
        <w:rPr>
          <w:rStyle w:val="CommentReference"/>
          <w:rFonts w:cs="Segoe UI"/>
          <w:vanish/>
          <w:sz w:val="32"/>
        </w:rPr>
        <w:commentReference w:id="25"/>
      </w: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2684"/>
        <w:gridCol w:w="2430"/>
        <w:gridCol w:w="6008"/>
        <w:gridCol w:w="1535"/>
        <w:gridCol w:w="1535"/>
        <w:gridCol w:w="1504"/>
      </w:tblGrid>
      <w:tr w:rsidR="00A34D58" w:rsidRPr="00E914EB" w14:paraId="019BC9FA" w14:textId="2C72B752" w:rsidTr="005E571E">
        <w:trPr>
          <w:trHeight w:val="387"/>
          <w:hidden/>
        </w:trPr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66F7F96E" w14:textId="2D404749" w:rsidR="00A34D58" w:rsidRPr="00E914EB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No. / Test ID and Name / Pre-testing Requirements / Control Mode / Hold Point / Purpose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5228E1BA" w14:textId="7DCA5217" w:rsidR="00A34D58" w:rsidRPr="00E914EB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Cs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Methodology</w:t>
            </w:r>
          </w:p>
        </w:tc>
        <w:tc>
          <w:tcPr>
            <w:tcW w:w="1914" w:type="pct"/>
            <w:shd w:val="clear" w:color="auto" w:fill="D9D9D9" w:themeFill="background1" w:themeFillShade="D9"/>
            <w:vAlign w:val="center"/>
          </w:tcPr>
          <w:p w14:paraId="05688493" w14:textId="06917C2F" w:rsidR="00A34D58" w:rsidRPr="00E914EB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Comments / Test Resolution / Monitoring Signals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62547DC7" w14:textId="4A24D17B" w:rsidR="00A34D58" w:rsidRDefault="00A34D58" w:rsidP="00A34D58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Expected Result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055AE883" w14:textId="4FC8B855" w:rsidR="00A34D58" w:rsidRPr="00E914EB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Expected Impact of Test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47EF8E5E" w14:textId="1A68B29A" w:rsidR="00A34D58" w:rsidRPr="00E914EB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</w:pPr>
            <w:r>
              <w:rPr>
                <w:rFonts w:ascii="Segoe UI" w:hAnsi="Segoe UI" w:cs="Segoe UI"/>
                <w:b/>
                <w:vanish/>
                <w:sz w:val="16"/>
                <w:szCs w:val="16"/>
                <w:lang w:val="en-NZ"/>
              </w:rPr>
              <w:t>Mitigation</w:t>
            </w:r>
          </w:p>
        </w:tc>
      </w:tr>
      <w:tr w:rsidR="00A34D58" w:rsidRPr="00E914EB" w14:paraId="0EC66F4D" w14:textId="4C359439" w:rsidTr="005E571E">
        <w:trPr>
          <w:trHeight w:val="614"/>
          <w:hidden/>
        </w:trPr>
        <w:tc>
          <w:tcPr>
            <w:tcW w:w="855" w:type="pct"/>
          </w:tcPr>
          <w:p w14:paraId="37B3828B" w14:textId="77777777" w:rsidR="00A34D58" w:rsidRPr="00E914EB" w:rsidRDefault="00A34D58" w:rsidP="002B5E7A">
            <w:pPr>
              <w:spacing w:after="240"/>
              <w:rPr>
                <w:rFonts w:ascii="Segoe UI" w:hAnsi="Segoe UI" w:cs="Segoe UI"/>
                <w:b/>
                <w:bCs/>
                <w:vanish/>
                <w:sz w:val="16"/>
                <w:szCs w:val="16"/>
              </w:rPr>
            </w:pP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highlight w:val="yellow"/>
              </w:rPr>
              <w:t>2</w:t>
            </w:r>
          </w:p>
          <w:p w14:paraId="7CA3D6E0" w14:textId="60CD7920" w:rsidR="00A34D58" w:rsidRPr="00E914EB" w:rsidRDefault="00000000" w:rsidP="002B5E7A">
            <w:pPr>
              <w:spacing w:after="240"/>
              <w:rPr>
                <w:rFonts w:ascii="Segoe UI" w:hAnsi="Segoe UI" w:cs="Segoe UI"/>
                <w:b/>
                <w:bCs/>
                <w:vanish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/>
                  <w:bCs/>
                  <w:vanish/>
                  <w:sz w:val="16"/>
                  <w:szCs w:val="16"/>
                </w:rPr>
                <w:alias w:val="Test_ID"/>
                <w:tag w:val="Test_ID"/>
                <w:id w:val="551123170"/>
                <w:placeholder>
                  <w:docPart w:val="77E7B864D83B46E3A15E7B580864740C"/>
                </w:placeholder>
                <w:dropDownList>
                  <w:listItem w:value="Choose Test ID"/>
                  <w:listItem w:displayText="GEN_REJ" w:value="GEN_REJ"/>
                  <w:listItem w:displayText="GEN_CAP" w:value="GEN_CAP"/>
                  <w:listItem w:displayText="GEN_OCT" w:value="GEN_OCT"/>
                  <w:listItem w:displayText="GEN_ISO" w:value="GEN_ISO"/>
                  <w:listItem w:displayText="GEN_VGS" w:value="GEN_VGS"/>
                  <w:listItem w:displayText="GEN_DBD" w:value="GEN_DBD"/>
                  <w:listItem w:displayText="GEN_DRO" w:value="GEN_DRO"/>
                  <w:listItem w:displayText="GEN_FSP" w:value="GEN_FSP"/>
                  <w:listItem w:displayText="GEN_PSR" w:value="GEN_PSR"/>
                  <w:listItem w:displayText="GEN_GFR" w:value="GEN_GFR"/>
                  <w:listItem w:displayText="GEN_UFP" w:value="GEN_UFP"/>
                  <w:listItem w:displayText="GEN_OFP" w:value="GEN_OFP"/>
                  <w:listItem w:displayText="GEN_VSR" w:value="GEN_VSR"/>
                  <w:listItem w:displayText="GEN_OEL" w:value="GEN_OEL"/>
                  <w:listItem w:displayText="GEN_UEL" w:value="GEN_UEL"/>
                  <w:listItem w:displayText="GEN_VHT" w:value="GEN_VHT"/>
                  <w:listItem w:displayText="ING_VSR" w:value="ING_VSR"/>
                  <w:listItem w:displayText="ING_RST" w:value="ING_RST"/>
                  <w:listItem w:displayText="ING_RCT" w:value="ING_RCT"/>
                  <w:listItem w:displayText="ING_RPC" w:value="ING_RPC"/>
                  <w:listItem w:displayText="ING_PST" w:value="ING_PST"/>
                  <w:listItem w:displayText="ING_DBD" w:value="ING_DBD"/>
                  <w:listItem w:displayText="ING_DRO" w:value="ING_DRO"/>
                  <w:listItem w:displayText="ING_FSP" w:value="ING_FSP"/>
                  <w:listItem w:displayText="ING_UFR" w:value="ING_UFR"/>
                  <w:listItem w:displayText="ING_OFP" w:value="ING_OFP"/>
                  <w:listItem w:displayText="GEN_SFK" w:value="GEN_SFK"/>
                  <w:listItem w:displayText="GEN_MFK" w:value="GEN_MFK"/>
                  <w:listItem w:displayText="GEN_OFT" w:value="GEN_OFT"/>
                  <w:listItem w:displayText="ING_OFT" w:value="ING_OFT"/>
                  <w:listItem w:displayText="GEN_FIR" w:value="GEN_FIR"/>
                  <w:listItem w:displayText="GEN_SIR" w:value="GEN_SIR"/>
                  <w:listItem w:displayText="ING_FIR" w:value="ING_FIR"/>
                  <w:listItem w:displayText="ING_SIR" w:value="ING_SIR"/>
                  <w:listItem w:displayText="GEN_BST" w:value="GEN_BST"/>
                  <w:listItem w:displayText="Other" w:value="Other"/>
                </w:dropDownList>
              </w:sdtPr>
              <w:sdtContent>
                <w:r w:rsidR="00A34D58" w:rsidRPr="00E914EB">
                  <w:rPr>
                    <w:rFonts w:ascii="Segoe UI" w:hAnsi="Segoe UI" w:cs="Segoe UI"/>
                    <w:b/>
                    <w:bCs/>
                    <w:vanish/>
                    <w:sz w:val="16"/>
                    <w:szCs w:val="16"/>
                  </w:rPr>
                  <w:t>GEN_VSR</w:t>
                </w:r>
              </w:sdtContent>
            </w:sdt>
          </w:p>
          <w:p w14:paraId="4947111D" w14:textId="26431C9E" w:rsidR="00A34D58" w:rsidRPr="00E914EB" w:rsidRDefault="00A34D58" w:rsidP="002B5E7A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 xml:space="preserve">Voltage Step Response Test </w:t>
            </w:r>
          </w:p>
          <w:p w14:paraId="2F3EFF1B" w14:textId="44992674" w:rsidR="00A34D58" w:rsidRPr="00E914EB" w:rsidRDefault="00A34D58" w:rsidP="002B5E7A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Control Mode: AVR Mode Voltage Control</w:t>
            </w:r>
          </w:p>
          <w:p w14:paraId="6804CB94" w14:textId="0B928A3A" w:rsidR="00A34D58" w:rsidRPr="00E914EB" w:rsidRDefault="00A34D58" w:rsidP="008E1641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commentRangeStart w:id="26"/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MW_Setpoint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:  x MW</w:t>
            </w:r>
          </w:p>
          <w:p w14:paraId="1B02E3AE" w14:textId="7C81DEDA" w:rsidR="00A34D58" w:rsidRPr="00E914EB" w:rsidRDefault="00A34D58" w:rsidP="008E1641">
            <w:pPr>
              <w:spacing w:after="240" w:line="276" w:lineRule="auto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Mvar_Setpoint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:</w:t>
            </w:r>
            <w:commentRangeEnd w:id="26"/>
            <w:r w:rsidRPr="00E914EB">
              <w:rPr>
                <w:rStyle w:val="CommentReference"/>
                <w:rFonts w:ascii="Segoe UI" w:hAnsi="Segoe UI" w:cs="Segoe UI"/>
                <w:vanish/>
                <w:szCs w:val="16"/>
                <w:lang w:val="en-NZ"/>
              </w:rPr>
              <w:commentReference w:id="26"/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 xml:space="preserve">  x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Mvar</w:t>
            </w:r>
            <w:proofErr w:type="spellEnd"/>
          </w:p>
          <w:p w14:paraId="62E4421A" w14:textId="77777777" w:rsidR="00A34D58" w:rsidRPr="00E914EB" w:rsidRDefault="00A34D58" w:rsidP="00F214B9">
            <w:pPr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lang w:val="en-NZ"/>
              </w:rPr>
              <w:t xml:space="preserve">Hold Point </w:t>
            </w: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highlight w:val="yellow"/>
                <w:lang w:val="en-NZ"/>
              </w:rPr>
              <w:t>X</w:t>
            </w:r>
            <w:r w:rsidRPr="00E914EB">
              <w:rPr>
                <w:rFonts w:ascii="Segoe UI" w:hAnsi="Segoe UI" w:cs="Segoe UI"/>
                <w:b/>
                <w:bCs/>
                <w:vanish/>
                <w:sz w:val="16"/>
                <w:szCs w:val="16"/>
                <w:lang w:val="en-NZ"/>
              </w:rPr>
              <w:t xml:space="preserve"> (if applicable)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</w:t>
            </w:r>
          </w:p>
          <w:p w14:paraId="1646A546" w14:textId="0337144F" w:rsidR="00A34D58" w:rsidRPr="00E914EB" w:rsidRDefault="00A34D58" w:rsidP="00F214B9">
            <w:pPr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This test aims to:</w:t>
            </w:r>
          </w:p>
          <w:p w14:paraId="79B204BA" w14:textId="77777777" w:rsidR="00A34D58" w:rsidRPr="00E914EB" w:rsidRDefault="00A34D58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demonstrate the correct operation of AVR and excitation system</w:t>
            </w:r>
          </w:p>
          <w:p w14:paraId="3D6C5B0B" w14:textId="77777777" w:rsidR="00A34D58" w:rsidRPr="00E914EB" w:rsidRDefault="00A34D58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demonstrate the stability of the AVR controller</w:t>
            </w:r>
          </w:p>
          <w:p w14:paraId="00ED7810" w14:textId="77777777" w:rsidR="00A34D58" w:rsidRPr="00E914EB" w:rsidRDefault="00A34D58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determine the current compensation settings</w:t>
            </w:r>
          </w:p>
          <w:p w14:paraId="3123A0BB" w14:textId="77777777" w:rsidR="00A34D58" w:rsidRPr="00E914EB" w:rsidRDefault="00A34D58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assess the performance of PSS</w:t>
            </w:r>
          </w:p>
          <w:p w14:paraId="109362E6" w14:textId="27D07FE5" w:rsidR="00A34D58" w:rsidRPr="00E914EB" w:rsidRDefault="00A34D58" w:rsidP="006E380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validate model parameters of the generator, AVR and the excitation system.</w:t>
            </w:r>
          </w:p>
        </w:tc>
        <w:tc>
          <w:tcPr>
            <w:tcW w:w="774" w:type="pct"/>
          </w:tcPr>
          <w:p w14:paraId="455D51B4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Ensure PSS is off.</w:t>
            </w:r>
          </w:p>
          <w:p w14:paraId="2814403B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 xml:space="preserve">Run the generator online at the pre-agreed operating points. </w:t>
            </w:r>
          </w:p>
          <w:p w14:paraId="2BF0E91B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Ensure generator terminal voltage and reactive power output at suitable range allows headroom for the step response test.</w:t>
            </w:r>
          </w:p>
          <w:p w14:paraId="542B8A32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Inject a positive step of 2-5% to the voltage reference.</w:t>
            </w:r>
          </w:p>
          <w:p w14:paraId="256194C1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 xml:space="preserve">Allow the generating unit to reach </w:t>
            </w:r>
            <w:proofErr w:type="gram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steady-state</w:t>
            </w:r>
            <w:proofErr w:type="gram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 xml:space="preserve">. </w:t>
            </w:r>
          </w:p>
          <w:p w14:paraId="2B947BDE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Remove voltage step and return to pre-test voltage level.</w:t>
            </w:r>
          </w:p>
          <w:p w14:paraId="7A60BF9F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 xml:space="preserve">Inject a negative voltage step of 2-5% to the voltage reference. </w:t>
            </w:r>
          </w:p>
          <w:p w14:paraId="6CA43E01" w14:textId="77777777" w:rsidR="00A34D58" w:rsidRPr="00E914EB" w:rsidRDefault="00A34D58" w:rsidP="006E380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Record the signals as indicated above.</w:t>
            </w:r>
          </w:p>
          <w:p w14:paraId="044EEF09" w14:textId="73EBA751" w:rsidR="00A34D58" w:rsidRPr="00E914EB" w:rsidRDefault="00A34D58" w:rsidP="006E380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Repeat the step 2-8 with PSS on.</w:t>
            </w:r>
          </w:p>
        </w:tc>
        <w:tc>
          <w:tcPr>
            <w:tcW w:w="1914" w:type="pct"/>
          </w:tcPr>
          <w:p w14:paraId="021BDC68" w14:textId="6C1BBEBB" w:rsidR="00A34D58" w:rsidRPr="00E914EB" w:rsidRDefault="00A34D58" w:rsidP="002B5E7A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As per the GEN_VSR test in 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eastAsia="en-US"/>
              </w:rPr>
              <w:t>GL-EA-010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. Injection curve will be </w:t>
            </w:r>
            <w:proofErr w:type="gram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similar to</w:t>
            </w:r>
            <w:proofErr w:type="gram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the one below:</w:t>
            </w:r>
            <w:r w:rsidRPr="00E914EB">
              <w:rPr>
                <w:rFonts w:ascii="Segoe UI" w:hAnsi="Segoe UI" w:cs="Segoe UI"/>
                <w:noProof/>
                <w:vanish/>
                <w:sz w:val="16"/>
                <w:szCs w:val="16"/>
              </w:rPr>
              <w:t xml:space="preserve"> </w:t>
            </w:r>
            <w:r w:rsidRPr="00E914EB">
              <w:rPr>
                <w:rFonts w:ascii="Segoe UI" w:hAnsi="Segoe UI" w:cs="Segoe UI"/>
                <w:noProof/>
                <w:vanish/>
                <w:sz w:val="16"/>
                <w:szCs w:val="16"/>
              </w:rPr>
              <w:drawing>
                <wp:inline distT="0" distB="0" distL="0" distR="0" wp14:anchorId="30BD8248" wp14:editId="20EC3193">
                  <wp:extent cx="3776869" cy="1867223"/>
                  <wp:effectExtent l="0" t="0" r="0" b="0"/>
                  <wp:docPr id="879668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668384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594" cy="1874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59D1CC" w14:textId="00D23942" w:rsidR="00A34D58" w:rsidRPr="00E914EB" w:rsidRDefault="00A34D58" w:rsidP="002B5E7A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/>
              </w:rPr>
              <w:t>Test Resolution: 20ms</w:t>
            </w:r>
          </w:p>
          <w:p w14:paraId="2C9BD2EB" w14:textId="77777777" w:rsidR="00A34D58" w:rsidRPr="00E914EB" w:rsidRDefault="00A34D58" w:rsidP="002B5E7A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</w:p>
          <w:p w14:paraId="2D67D1A0" w14:textId="5AA5EF41" w:rsidR="00A34D58" w:rsidRPr="00E914EB" w:rsidRDefault="00A34D58" w:rsidP="00B57886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Monitoring Signals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1. Electrical Frequency - Hz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 xml:space="preserve">2. Mechanical Speed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SPt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(rpm)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3. Generator terminal voltage - Vt (kV)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>4. Generator terminal reactive power – Qt (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Mvar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)</w:t>
            </w: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br/>
              <w:t xml:space="preserve">5. Voltage reference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Vref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p.u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.) </w:t>
            </w:r>
          </w:p>
          <w:p w14:paraId="554ABB78" w14:textId="7DD68C22" w:rsidR="00A34D58" w:rsidRPr="00E914EB" w:rsidRDefault="00A34D58" w:rsidP="00E362D9">
            <w:pP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6. Field voltage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Vfd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(V)</w:t>
            </w:r>
          </w:p>
          <w:p w14:paraId="2B94EFE9" w14:textId="460C493B" w:rsidR="00A34D58" w:rsidRPr="00E914EB" w:rsidRDefault="00A34D58" w:rsidP="00E362D9">
            <w:pPr>
              <w:autoSpaceDE w:val="0"/>
              <w:autoSpaceDN w:val="0"/>
              <w:adjustRightInd w:val="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7. Field current – </w:t>
            </w:r>
            <w:proofErr w:type="spellStart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Ifd</w:t>
            </w:r>
            <w:proofErr w:type="spellEnd"/>
            <w:r w:rsidRPr="00E914EB"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 (A)</w:t>
            </w:r>
          </w:p>
        </w:tc>
        <w:tc>
          <w:tcPr>
            <w:tcW w:w="489" w:type="pct"/>
          </w:tcPr>
          <w:p w14:paraId="286E775E" w14:textId="79ACEB6A" w:rsidR="00A34D58" w:rsidRDefault="009D3F9C" w:rsidP="00213D64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The generator terminal voltage will change relative to the step injected. Response should be stable with adequate damping.</w:t>
            </w:r>
          </w:p>
        </w:tc>
        <w:tc>
          <w:tcPr>
            <w:tcW w:w="489" w:type="pct"/>
          </w:tcPr>
          <w:p w14:paraId="2BD249D3" w14:textId="5E6A2085" w:rsidR="00A34D58" w:rsidRPr="00E914EB" w:rsidRDefault="00A34D58" w:rsidP="002B5E7A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The grid voltage may change relative to the size of the step injected. </w:t>
            </w:r>
          </w:p>
        </w:tc>
        <w:tc>
          <w:tcPr>
            <w:tcW w:w="479" w:type="pct"/>
          </w:tcPr>
          <w:p w14:paraId="51EDEFF8" w14:textId="77777777" w:rsidR="00A34D58" w:rsidRDefault="00A34D58" w:rsidP="002B5E7A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 xml:space="preserve">Other generating assets of the station will remain in voltage control mode and will compensate for the changes. </w:t>
            </w:r>
          </w:p>
          <w:p w14:paraId="3F6165EF" w14:textId="77777777" w:rsidR="00A34D58" w:rsidRDefault="00A34D58" w:rsidP="002B5E7A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Or</w:t>
            </w:r>
          </w:p>
          <w:p w14:paraId="3E843403" w14:textId="3D716F67" w:rsidR="00A34D58" w:rsidRPr="00E914EB" w:rsidRDefault="00A34D58" w:rsidP="002B5E7A">
            <w:pPr>
              <w:autoSpaceDE w:val="0"/>
              <w:autoSpaceDN w:val="0"/>
              <w:adjustRightInd w:val="0"/>
              <w:spacing w:after="240"/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</w:pPr>
            <w:r>
              <w:rPr>
                <w:rFonts w:ascii="Segoe UI" w:hAnsi="Segoe UI" w:cs="Segoe UI"/>
                <w:vanish/>
                <w:sz w:val="16"/>
                <w:szCs w:val="16"/>
                <w:lang w:val="en-NZ" w:eastAsia="en-US"/>
              </w:rPr>
              <w:t>The transformer tap position will be adjusted to tap X to keep the voltage within the prescribed limits after the step is injected.</w:t>
            </w:r>
          </w:p>
        </w:tc>
      </w:tr>
    </w:tbl>
    <w:p w14:paraId="5745F9C7" w14:textId="77777777" w:rsidR="000D3E20" w:rsidRPr="00FB3EDC" w:rsidRDefault="000D3E20" w:rsidP="000D3E20">
      <w:pPr>
        <w:rPr>
          <w:rFonts w:ascii="Segoe UI" w:hAnsi="Segoe UI" w:cs="Segoe UI"/>
        </w:rPr>
      </w:pPr>
      <w:bookmarkStart w:id="27" w:name="_Toc216356621"/>
    </w:p>
    <w:p w14:paraId="782146EB" w14:textId="77777777" w:rsidR="00EB149A" w:rsidRPr="00FB3EDC" w:rsidRDefault="00EB149A" w:rsidP="007B426B">
      <w:pPr>
        <w:rPr>
          <w:rFonts w:ascii="Segoe UI" w:hAnsi="Segoe UI" w:cs="Segoe UI"/>
        </w:rPr>
      </w:pPr>
      <w:r w:rsidRPr="00FB3EDC">
        <w:rPr>
          <w:rFonts w:ascii="Segoe UI" w:hAnsi="Segoe UI" w:cs="Segoe UI"/>
        </w:rPr>
        <w:br w:type="page"/>
      </w:r>
    </w:p>
    <w:p w14:paraId="3A7682BA" w14:textId="0DC27578" w:rsidR="00A55CD9" w:rsidRPr="00FB3EDC" w:rsidRDefault="00277477" w:rsidP="00CF3CE0">
      <w:pPr>
        <w:pStyle w:val="Heading1"/>
        <w:rPr>
          <w:rFonts w:cs="Segoe UI"/>
        </w:rPr>
      </w:pPr>
      <w:r w:rsidRPr="00FB3EDC">
        <w:rPr>
          <w:rFonts w:cs="Segoe UI"/>
        </w:rPr>
        <w:lastRenderedPageBreak/>
        <w:t>Offline Test Methodology</w:t>
      </w:r>
      <w:bookmarkEnd w:id="27"/>
    </w:p>
    <w:p w14:paraId="03F8F7B8" w14:textId="77777777" w:rsidR="00DD16B4" w:rsidRPr="00FB3EDC" w:rsidRDefault="00DD16B4" w:rsidP="00DD16B4">
      <w:pPr>
        <w:pStyle w:val="Body"/>
        <w:rPr>
          <w:vanish/>
        </w:rPr>
      </w:pPr>
      <w:r w:rsidRPr="00DD16B4">
        <w:rPr>
          <w:vanish/>
        </w:rPr>
        <w:t>Complete this methodology to reflect the specific technology and tests relevant to your commissioning</w:t>
      </w:r>
      <w:r>
        <w:rPr>
          <w:vanish/>
        </w:rPr>
        <w:t>. This information should align with the details and sequence in your summary</w:t>
      </w:r>
      <w:r w:rsidRPr="00DD16B4">
        <w:rPr>
          <w:vanish/>
        </w:rPr>
        <w:t>. Append/delete rows as required</w:t>
      </w:r>
      <w:r>
        <w:rPr>
          <w:vanish/>
        </w:rPr>
        <w:t xml:space="preserve"> (by clicking on the last row and using the ‘+’ icon that appears on the right, at the end of the row)</w:t>
      </w:r>
      <w:r w:rsidRPr="00DD16B4">
        <w:rPr>
          <w:vanish/>
        </w:rPr>
        <w:t xml:space="preserve">. </w:t>
      </w:r>
      <w:r w:rsidRPr="00DD16B4">
        <w:rPr>
          <w:vanish/>
          <w:lang w:val="en-AU"/>
        </w:rPr>
        <w:t xml:space="preserve">Specify all %step points for all tests. </w:t>
      </w:r>
      <w:r w:rsidRPr="00DD16B4">
        <w:rPr>
          <w:b/>
          <w:bCs/>
          <w:vanish/>
          <w:color w:val="FF0000"/>
          <w:lang w:val="en-AU"/>
        </w:rPr>
        <w:t>Indicate</w:t>
      </w:r>
      <w:r>
        <w:rPr>
          <w:b/>
          <w:bCs/>
          <w:vanish/>
          <w:color w:val="FF0000"/>
          <w:lang w:val="en-AU"/>
        </w:rPr>
        <w:t xml:space="preserve"> in red</w:t>
      </w:r>
      <w:r w:rsidRPr="00DD16B4">
        <w:rPr>
          <w:b/>
          <w:bCs/>
          <w:vanish/>
          <w:color w:val="FF0000"/>
          <w:lang w:val="en-AU"/>
        </w:rPr>
        <w:t xml:space="preserve"> any changes in </w:t>
      </w:r>
      <w:r w:rsidRPr="00DD16B4">
        <w:rPr>
          <w:b/>
          <w:bCs/>
          <w:vanish/>
          <w:color w:val="FF0000"/>
        </w:rPr>
        <w:t xml:space="preserve">wording/specifications/acceptance criteria from </w:t>
      </w:r>
      <w:r>
        <w:rPr>
          <w:b/>
          <w:bCs/>
          <w:vanish/>
          <w:color w:val="FF0000"/>
        </w:rPr>
        <w:t xml:space="preserve">what is stipulated in </w:t>
      </w:r>
      <w:r w:rsidRPr="00DD16B4">
        <w:rPr>
          <w:b/>
          <w:bCs/>
          <w:vanish/>
          <w:color w:val="FF0000"/>
        </w:rPr>
        <w:t>GL-EA-010/GL-EA-1333</w:t>
      </w:r>
      <w:r w:rsidRPr="00DD16B4">
        <w:rPr>
          <w:b/>
          <w:bCs/>
          <w:vanish/>
        </w:rPr>
        <w:t xml:space="preserve">. </w:t>
      </w:r>
      <w:r w:rsidRPr="00DD16B4">
        <w:rPr>
          <w:vanish/>
        </w:rPr>
        <w:t>An example is provided above for illustration.</w:t>
      </w: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2715"/>
        <w:gridCol w:w="2392"/>
        <w:gridCol w:w="6015"/>
        <w:gridCol w:w="1535"/>
        <w:gridCol w:w="1535"/>
        <w:gridCol w:w="1504"/>
      </w:tblGrid>
      <w:tr w:rsidR="00A34D58" w:rsidRPr="00FB3EDC" w14:paraId="278C42CB" w14:textId="2773DE3F" w:rsidTr="005E571E">
        <w:trPr>
          <w:trHeight w:val="387"/>
          <w:tblHeader/>
        </w:trPr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4AE6D5AE" w14:textId="7E950615" w:rsidR="00A34D58" w:rsidRPr="00DD16B4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OFFLINE</w:t>
            </w:r>
          </w:p>
          <w:p w14:paraId="28BCBFAD" w14:textId="7A55DC06" w:rsidR="00A34D58" w:rsidRPr="00DD16B4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No. / Test ID and Name / Pre-testing Requirements / Control Mode / Hold Point / Purpose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6C12188E" w14:textId="77C4CA68" w:rsidR="00A34D58" w:rsidRPr="00DD16B4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Methodology</w:t>
            </w:r>
          </w:p>
        </w:tc>
        <w:tc>
          <w:tcPr>
            <w:tcW w:w="1916" w:type="pct"/>
            <w:shd w:val="clear" w:color="auto" w:fill="D9D9D9" w:themeFill="background1" w:themeFillShade="D9"/>
            <w:vAlign w:val="center"/>
          </w:tcPr>
          <w:p w14:paraId="0D44E830" w14:textId="5395F5A9" w:rsidR="00A34D58" w:rsidRPr="00DD16B4" w:rsidRDefault="00A34D58" w:rsidP="002B1F2C">
            <w:pPr>
              <w:suppressLineNumbers/>
              <w:spacing w:before="80" w:after="80"/>
              <w:rPr>
                <w:rFonts w:ascii="Segoe UI" w:hAnsi="Segoe UI" w:cs="Segoe UI"/>
                <w:b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 w:eastAsia="en-US"/>
              </w:rPr>
              <w:t>Comments / Test Resolution / Monitoring Signals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6C88AB8D" w14:textId="62E8479D" w:rsidR="00A34D58" w:rsidRDefault="00A34D58" w:rsidP="00A34D58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Expected Results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28C6AFB4" w14:textId="147BCD89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Expected Impact of Test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2321CBB7" w14:textId="75D7A4F3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Mitigation</w:t>
            </w:r>
          </w:p>
        </w:tc>
      </w:tr>
      <w:sdt>
        <w:sdtPr>
          <w:rPr>
            <w:rFonts w:cs="Times New Roman"/>
            <w:b/>
            <w:bCs/>
            <w:sz w:val="16"/>
            <w:szCs w:val="16"/>
            <w:lang w:val="en-AU" w:eastAsia="en-NZ"/>
          </w:rPr>
          <w:id w:val="-564104855"/>
          <w15:repeatingSection/>
        </w:sdtPr>
        <w:sdtEndPr>
          <w:rPr>
            <w:rFonts w:asciiTheme="minorHAnsi" w:hAnsiTheme="minorHAnsi" w:cstheme="minorHAnsi"/>
            <w:b w:val="0"/>
            <w:bCs w:val="0"/>
            <w:lang w:val="en-NZ"/>
          </w:rPr>
        </w:sdtEndPr>
        <w:sdtContent>
          <w:sdt>
            <w:sdtPr>
              <w:rPr>
                <w:rFonts w:cs="Times New Roman"/>
                <w:b/>
                <w:bCs/>
                <w:sz w:val="16"/>
                <w:szCs w:val="16"/>
                <w:lang w:val="en-AU" w:eastAsia="en-NZ"/>
              </w:rPr>
              <w:id w:val="230897813"/>
              <w:placeholder>
                <w:docPart w:val="CBBB655CA0804EB6A06DB009C6A9DE3F"/>
              </w:placeholder>
              <w15:repeatingSectionItem/>
            </w:sdtPr>
            <w:sdtEndPr>
              <w:rPr>
                <w:rFonts w:asciiTheme="minorHAnsi" w:hAnsiTheme="minorHAnsi" w:cstheme="minorHAnsi"/>
                <w:b w:val="0"/>
                <w:bCs w:val="0"/>
                <w:lang w:val="en-NZ"/>
              </w:rPr>
            </w:sdtEndPr>
            <w:sdtContent>
              <w:tr w:rsidR="00A34D58" w:rsidRPr="00FB3EDC" w14:paraId="4E9B977D" w14:textId="6290F821" w:rsidTr="005E571E">
                <w:trPr>
                  <w:cantSplit/>
                  <w:trHeight w:val="614"/>
                </w:trPr>
                <w:tc>
                  <w:tcPr>
                    <w:tcW w:w="865" w:type="pct"/>
                  </w:tcPr>
                  <w:p w14:paraId="336E0477" w14:textId="349CF068" w:rsidR="00A34D58" w:rsidRPr="00DD16B4" w:rsidRDefault="00A34D58" w:rsidP="00DD16B4">
                    <w:pPr>
                      <w:pStyle w:val="ListParagraph"/>
                      <w:numPr>
                        <w:ilvl w:val="0"/>
                        <w:numId w:val="21"/>
                      </w:num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</w:p>
                  <w:p w14:paraId="6784BE5D" w14:textId="6C5EBF28" w:rsidR="00A34D58" w:rsidRPr="00DD16B4" w:rsidRDefault="00000000" w:rsidP="00DD16B4">
                    <w:p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 w:eastAsia="en-US"/>
                      </w:rPr>
                    </w:pPr>
                    <w:sdt>
                      <w:sdtPr>
                        <w:rPr>
                          <w:rFonts w:ascii="Segoe UI" w:hAnsi="Segoe UI" w:cs="Segoe UI"/>
                          <w:sz w:val="18"/>
                          <w:szCs w:val="18"/>
                        </w:rPr>
                        <w:id w:val="-509608394"/>
                        <w:placeholder>
                          <w:docPart w:val="D28A489277034A60B4927B41D3587202"/>
                        </w:placeholder>
                        <w:showingPlcHdr/>
                        <w:comboBox>
                          <w:listItem w:value="Choose an item."/>
                          <w:listItem w:displayText="Synchronous Generation Tests..." w:value="Synchronous Generation Tests..."/>
                          <w:listItem w:displayText="GEN_REJ - Load Rejection Test" w:value="GEN_REJ - Load Rejection Test"/>
                          <w:listItem w:displayText="GEN_CAP - Generator Capability" w:value="GEN_CAP - Generator Capability"/>
                          <w:listItem w:displayText="GEN_OCT - Open-Circuit Saturation Curve" w:value="GEN_OCT - Open-Circuit Saturation Curve"/>
                          <w:listItem w:displayText="GEN_ISO - Governor Offline Response" w:value="GEN_ISO - Governor Offline Response"/>
                          <w:listItem w:displayText="GEN_VGS - Valve/Gate Step Response" w:value="GEN_VGS - Valve/Gate Step Response"/>
                          <w:listItem w:displayText="GEN_DBD - Frequency Deadband" w:value="GEN_DBD - Frequency Deadband"/>
                          <w:listItem w:displayText="GEN_DRO - Governor Droop" w:value="GEN_DRO - Governor Droop"/>
                          <w:listItem w:displayText="GEN_FSP - Frequency Step Response" w:value="GEN_FSP - Frequency Step Response"/>
                          <w:listItem w:displayText="GEN_PSR - Power Step Response" w:value="GEN_PSR - Power Step Response"/>
                          <w:listItem w:displayText="GEN_GFR - Governor Frequency Response" w:value="GEN_GFR - Governor Frequency Response"/>
                          <w:listItem w:displayText="GEN_UFP - Under-Frequency Performance" w:value="GEN_UFP - Under-Frequency Performance"/>
                          <w:listItem w:displayText="GEN_OFP - Over-Frequency Performance" w:value="GEN_OFP - Over-Frequency Performance"/>
                          <w:listItem w:displayText="GEN_VSR - Voltage Step Response" w:value="GEN_VSR - Voltage Step Response"/>
                          <w:listItem w:displayText="GEN_VHT - Volt/Hertz Limiter" w:value="GEN_VHT - Volt/Hertz Limiter"/>
                          <w:listItem w:displayText="GEN_OEL - Over Excitation Limiter" w:value="GEN_OEL - Over Excitation Limiter"/>
                          <w:listItem w:displayText="GEN_UEL - Under Excitation Limiter" w:value="GEN_UEL - Under Excitation Limiter"/>
                          <w:listItem w:displayText="Inverter-based Resource Generation Tests..." w:value="Inverter-based Resource Generation Tests..."/>
                          <w:listItem w:displayText="ING_VSR - Voltage Step Response" w:value="ING_VSR - Voltage Step Response"/>
                          <w:listItem w:displayText="ING_RST - Reactive Power Step Response" w:value="ING_RST - Reactive Power Step Response"/>
                          <w:listItem w:displayText="ING_RCT - Reactive Power Coordination" w:value="ING_RCT - Reactive Power Coordination"/>
                          <w:listItem w:displayText="ING_RPC - Reactive Power Capability" w:value="ING_RPC - Reactive Power Capability"/>
                          <w:listItem w:displayText="ING_PST - Active Power Step Response" w:value="ING_PST - Active Power Step Response"/>
                          <w:listItem w:displayText="ING_DBD - Frequency Deadband" w:value="ING_DBD - Frequency Deadband"/>
                          <w:listItem w:displayText="ING_DRO - Inverter Droop" w:value="ING_DRO - Inverter Droop"/>
                          <w:listItem w:displayText="ING_FSP - Frequency Step Response" w:value="ING_FSP - Frequency Step Response"/>
                          <w:listItem w:displayText="ING_UFR - Under-Frequency Response" w:value="ING_UFR - Under-Frequency Response"/>
                          <w:listItem w:displayText="ING_OFP - Over-Frequency Response" w:value="ING_OFP - Over-Frequency Response"/>
                          <w:listItem w:displayText="Ancillary Services Tests..." w:value="Ancillary Services Tests..."/>
                          <w:listItem w:displayText="AS_SFK - Single Frequency Keeping" w:value="AS_SFK - Single Frequency Keeping"/>
                          <w:listItem w:displayText="AS_MFK - Multiple Frequency Keeping" w:value="AS_MFK - Multiple Frequency Keeping"/>
                          <w:listItem w:displayText="AS_GEN_OFT - Synchronous Over-Frequency Response" w:value="AS_GEN_OFT - Synchronous Over-Frequency Response"/>
                          <w:listItem w:displayText="AS_GEN_OFR_RTC - Over-Frequency Reserve Review of Trip Circuit and Relay Configuration" w:value="AS_GEN_OFR_RTC - Over-Frequency Reserve Review of Trip Circuit and Relay Configuration"/>
                          <w:listItem w:displayText="AS_ING_OFT - Inverter Over-Frequency Response" w:value="AS_ING_OFT - Inverter Over-Frequency Response"/>
                          <w:listItem w:displayText="AS_BST - Black Start" w:value="AS_BST - Black Start"/>
                          <w:listItem w:displayText="AS_BST_AUX - Black Start Auxiliary Generator" w:value="AS_BST_AUX - Black Start Auxiliary Generator"/>
                          <w:listItem w:displayText="AS_GEN_FIR - Fast Instantaneous Reserve" w:value="AS_GEN_FIR - Fast Instantaneous Reserve"/>
                          <w:listItem w:displayText="AS_GEN_SIR - Sustained Instantaneous Reserve" w:value="AS_GEN_SIR - Sustained Instantaneous Reserve"/>
                          <w:listItem w:displayText="AS_ING_FIR - Inverter Fast Instantaneous Reserve" w:value="AS_ING_FIR - Inverter Fast Instantaneous Reserve"/>
                          <w:listItem w:displayText="AS_ING_SIR - Inverter Sustained Instantaneous Reserve" w:value="AS_ING_SIR - Inverter Sustained Instantaneous Reserve"/>
                          <w:listItem w:displayText="Other - Edit to specify" w:value="Other - Edit to specify"/>
                        </w:comboBox>
                      </w:sdtPr>
                      <w:sdtContent>
                        <w:r w:rsidR="00A34D58"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sdtContent>
                    </w:sdt>
                    <w:r w:rsidR="00A34D58">
                      <w:br/>
                    </w:r>
                  </w:p>
                  <w:p w14:paraId="11B84D16" w14:textId="4F0AAC67" w:rsidR="00A34D58" w:rsidRPr="00DD16B4" w:rsidRDefault="00A34D58" w:rsidP="00DD16B4">
                    <w:p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 xml:space="preserve">Control Mode: </w:t>
                    </w:r>
                  </w:p>
                  <w:p w14:paraId="29CA5E88" w14:textId="54B5BD96" w:rsidR="00A34D58" w:rsidRPr="00DD16B4" w:rsidRDefault="00A34D58" w:rsidP="00C56065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MW_Setpoint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506B706D" w14:textId="63C0524C" w:rsidR="00A34D58" w:rsidRPr="00FB3EDC" w:rsidRDefault="00A34D58" w:rsidP="00DD16B4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Mvar_Setpoint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</w:tc>
                <w:tc>
                  <w:tcPr>
                    <w:tcW w:w="762" w:type="pct"/>
                  </w:tcPr>
                  <w:p w14:paraId="2606DB9F" w14:textId="61E11A73" w:rsidR="00A34D58" w:rsidRPr="00DD16B4" w:rsidRDefault="00A34D58" w:rsidP="00BB3D60">
                    <w:pPr>
                      <w:autoSpaceDE w:val="0"/>
                      <w:autoSpaceDN w:val="0"/>
                      <w:adjustRightInd w:val="0"/>
                      <w:spacing w:after="120"/>
                      <w:ind w:left="284" w:hanging="284"/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1916" w:type="pct"/>
                  </w:tcPr>
                  <w:p w14:paraId="36615235" w14:textId="0A713376" w:rsidR="00A34D58" w:rsidRPr="00DD16B4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 w:eastAsia="en-US"/>
                      </w:rPr>
                    </w:pPr>
                  </w:p>
                </w:tc>
                <w:tc>
                  <w:tcPr>
                    <w:tcW w:w="489" w:type="pct"/>
                  </w:tcPr>
                  <w:p w14:paraId="38559A2C" w14:textId="77777777" w:rsidR="00A34D58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89" w:type="pct"/>
                  </w:tcPr>
                  <w:p w14:paraId="25B5BB3F" w14:textId="522A358F" w:rsidR="00A34D58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79" w:type="pct"/>
                  </w:tcPr>
                  <w:p w14:paraId="6E8C0338" w14:textId="763628DF" w:rsidR="00A34D58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</w:tr>
            </w:sdtContent>
          </w:sdt>
          <w:sdt>
            <w:sdtPr>
              <w:rPr>
                <w:rFonts w:cs="Times New Roman"/>
                <w:b/>
                <w:bCs/>
                <w:sz w:val="16"/>
                <w:szCs w:val="16"/>
                <w:lang w:val="en-AU" w:eastAsia="en-NZ"/>
              </w:rPr>
              <w:id w:val="-1604097774"/>
              <w:placeholder>
                <w:docPart w:val="FDAF8B016B344F78B23FCB5DD123ABCC"/>
              </w:placeholder>
              <w15:repeatingSectionItem/>
            </w:sdtPr>
            <w:sdtEndPr>
              <w:rPr>
                <w:rFonts w:asciiTheme="minorHAnsi" w:hAnsiTheme="minorHAnsi" w:cstheme="minorHAnsi"/>
                <w:b w:val="0"/>
                <w:bCs w:val="0"/>
                <w:lang w:val="en-NZ"/>
              </w:rPr>
            </w:sdtEndPr>
            <w:sdtContent>
              <w:tr w:rsidR="00A34D58" w:rsidRPr="00FB3EDC" w14:paraId="2E4A3088" w14:textId="0C647781" w:rsidTr="005E571E">
                <w:trPr>
                  <w:cantSplit/>
                  <w:trHeight w:val="614"/>
                </w:trPr>
                <w:tc>
                  <w:tcPr>
                    <w:tcW w:w="865" w:type="pct"/>
                  </w:tcPr>
                  <w:p w14:paraId="7F3B7B12" w14:textId="77777777" w:rsidR="00A34D58" w:rsidRPr="00DD16B4" w:rsidRDefault="00A34D58" w:rsidP="00DD16B4">
                    <w:pPr>
                      <w:pStyle w:val="ListParagraph"/>
                      <w:numPr>
                        <w:ilvl w:val="0"/>
                        <w:numId w:val="21"/>
                      </w:num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</w:p>
                  <w:p w14:paraId="27ED5EBF" w14:textId="1354422C" w:rsidR="00A34D58" w:rsidRPr="00DD16B4" w:rsidRDefault="00000000" w:rsidP="00DD16B4">
                    <w:p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 w:eastAsia="en-US"/>
                      </w:rPr>
                    </w:pPr>
                    <w:sdt>
                      <w:sdtPr>
                        <w:rPr>
                          <w:rFonts w:ascii="Segoe UI" w:hAnsi="Segoe UI" w:cs="Segoe UI"/>
                          <w:sz w:val="18"/>
                          <w:szCs w:val="18"/>
                        </w:rPr>
                        <w:id w:val="-1031110033"/>
                        <w:placeholder>
                          <w:docPart w:val="FB7D2401336646FCA2CDBA741C071433"/>
                        </w:placeholder>
                        <w:showingPlcHdr/>
                        <w:comboBox>
                          <w:listItem w:value="Choose an item."/>
                          <w:listItem w:displayText="Synchronous Generation Tests..." w:value="Synchronous Generation Tests..."/>
                          <w:listItem w:displayText="GEN_REJ - Load Rejection Test" w:value="GEN_REJ - Load Rejection Test"/>
                          <w:listItem w:displayText="GEN_CAP - Generator Capability" w:value="GEN_CAP - Generator Capability"/>
                          <w:listItem w:displayText="GEN_OCT - Open-Circuit Saturation Curve" w:value="GEN_OCT - Open-Circuit Saturation Curve"/>
                          <w:listItem w:displayText="GEN_ISO - Governor Offline Response" w:value="GEN_ISO - Governor Offline Response"/>
                          <w:listItem w:displayText="GEN_VGS - Valve/Gate Step Response" w:value="GEN_VGS - Valve/Gate Step Response"/>
                          <w:listItem w:displayText="GEN_DBD - Frequency Deadband" w:value="GEN_DBD - Frequency Deadband"/>
                          <w:listItem w:displayText="GEN_DRO - Governor Droop" w:value="GEN_DRO - Governor Droop"/>
                          <w:listItem w:displayText="GEN_FSP - Frequency Step Response" w:value="GEN_FSP - Frequency Step Response"/>
                          <w:listItem w:displayText="GEN_PSR - Power Step Response" w:value="GEN_PSR - Power Step Response"/>
                          <w:listItem w:displayText="GEN_GFR - Governor Frequency Response" w:value="GEN_GFR - Governor Frequency Response"/>
                          <w:listItem w:displayText="GEN_UFP - Under-Frequency Performance" w:value="GEN_UFP - Under-Frequency Performance"/>
                          <w:listItem w:displayText="GEN_OFP - Over-Frequency Performance" w:value="GEN_OFP - Over-Frequency Performance"/>
                          <w:listItem w:displayText="GEN_VSR - Voltage Step Response" w:value="GEN_VSR - Voltage Step Response"/>
                          <w:listItem w:displayText="GEN_VHT - Volt/Hertz Limiter" w:value="GEN_VHT - Volt/Hertz Limiter"/>
                          <w:listItem w:displayText="GEN_OEL - Over Excitation Limiter" w:value="GEN_OEL - Over Excitation Limiter"/>
                          <w:listItem w:displayText="GEN_UEL - Under Excitation Limiter" w:value="GEN_UEL - Under Excitation Limiter"/>
                          <w:listItem w:displayText="Inverter-based Resource Generation Tests..." w:value="Inverter-based Resource Generation Tests..."/>
                          <w:listItem w:displayText="ING_VSR - Voltage Step Response" w:value="ING_VSR - Voltage Step Response"/>
                          <w:listItem w:displayText="ING_RST - Reactive Power Step Response" w:value="ING_RST - Reactive Power Step Response"/>
                          <w:listItem w:displayText="ING_RCT - Reactive Power Coordination" w:value="ING_RCT - Reactive Power Coordination"/>
                          <w:listItem w:displayText="ING_RPC - Reactive Power Capability" w:value="ING_RPC - Reactive Power Capability"/>
                          <w:listItem w:displayText="ING_PST - Active Power Step Response" w:value="ING_PST - Active Power Step Response"/>
                          <w:listItem w:displayText="ING_DBD - Frequency Deadband" w:value="ING_DBD - Frequency Deadband"/>
                          <w:listItem w:displayText="ING_DRO - Inverter Droop" w:value="ING_DRO - Inverter Droop"/>
                          <w:listItem w:displayText="ING_FSP - Frequency Step Response" w:value="ING_FSP - Frequency Step Response"/>
                          <w:listItem w:displayText="ING_UFR - Under-Frequency Response" w:value="ING_UFR - Under-Frequency Response"/>
                          <w:listItem w:displayText="ING_OFP - Over-Frequency Response" w:value="ING_OFP - Over-Frequency Response"/>
                          <w:listItem w:displayText="Ancillary Services Tests..." w:value="Ancillary Services Tests..."/>
                          <w:listItem w:displayText="AS_SFK - Single Frequency Keeping" w:value="AS_SFK - Single Frequency Keeping"/>
                          <w:listItem w:displayText="AS_MFK - Multiple Frequency Keeping" w:value="AS_MFK - Multiple Frequency Keeping"/>
                          <w:listItem w:displayText="AS_GEN_OFT - Synchronous Over-Frequency Response" w:value="AS_GEN_OFT - Synchronous Over-Frequency Response"/>
                          <w:listItem w:displayText="AS_GEN_OFR_RTC - Over-Frequency Reserve Review of Trip Circuit and Relay Configuration" w:value="AS_GEN_OFR_RTC - Over-Frequency Reserve Review of Trip Circuit and Relay Configuration"/>
                          <w:listItem w:displayText="AS_ING_OFT - Inverter Over-Frequency Response" w:value="AS_ING_OFT - Inverter Over-Frequency Response"/>
                          <w:listItem w:displayText="AS_BST - Black Start" w:value="AS_BST - Black Start"/>
                          <w:listItem w:displayText="AS_BST_AUX - Black Start Auxiliary Generator" w:value="AS_BST_AUX - Black Start Auxiliary Generator"/>
                          <w:listItem w:displayText="AS_GEN_FIR - Fast Instantaneous Reserve" w:value="AS_GEN_FIR - Fast Instantaneous Reserve"/>
                          <w:listItem w:displayText="AS_GEN_SIR - Sustained Instantaneous Reserve" w:value="AS_GEN_SIR - Sustained Instantaneous Reserve"/>
                          <w:listItem w:displayText="AS_ING_FIR - Inverter Fast Instantaneous Reserve" w:value="AS_ING_FIR - Inverter Fast Instantaneous Reserve"/>
                          <w:listItem w:displayText="AS_ING_SIR - Inverter Sustained Instantaneous Reserve" w:value="AS_ING_SIR - Inverter Sustained Instantaneous Reserve"/>
                          <w:listItem w:displayText="Other - Edit to specify" w:value="Other - Edit to specify"/>
                        </w:comboBox>
                      </w:sdtPr>
                      <w:sdtContent>
                        <w:r w:rsidR="00A34D58"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sdtContent>
                    </w:sdt>
                    <w:r w:rsidR="00A34D58">
                      <w:br/>
                    </w:r>
                  </w:p>
                  <w:p w14:paraId="58588CF1" w14:textId="77777777" w:rsidR="00A34D58" w:rsidRPr="00DD16B4" w:rsidRDefault="00A34D58" w:rsidP="00DD16B4">
                    <w:p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 xml:space="preserve">Control Mode: </w:t>
                    </w:r>
                  </w:p>
                  <w:p w14:paraId="5823E54C" w14:textId="77777777" w:rsidR="00A34D58" w:rsidRPr="00DD16B4" w:rsidRDefault="00A34D58" w:rsidP="00C56065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MW_Setpoint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74207617" w14:textId="77777777" w:rsidR="00A34D58" w:rsidRPr="00FB3EDC" w:rsidRDefault="00A34D58" w:rsidP="00DD16B4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Mvar_Setpoint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</w:tc>
                <w:tc>
                  <w:tcPr>
                    <w:tcW w:w="762" w:type="pct"/>
                  </w:tcPr>
                  <w:p w14:paraId="1C5F3643" w14:textId="77777777" w:rsidR="00A34D58" w:rsidRPr="00DD16B4" w:rsidRDefault="00A34D58" w:rsidP="00BB3D60">
                    <w:pPr>
                      <w:autoSpaceDE w:val="0"/>
                      <w:autoSpaceDN w:val="0"/>
                      <w:adjustRightInd w:val="0"/>
                      <w:spacing w:after="120"/>
                      <w:ind w:left="284" w:hanging="284"/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1916" w:type="pct"/>
                  </w:tcPr>
                  <w:p w14:paraId="0BB15D05" w14:textId="42EA9A8A" w:rsidR="00A34D58" w:rsidRPr="00DD16B4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 w:eastAsia="en-US"/>
                      </w:rPr>
                    </w:pPr>
                  </w:p>
                </w:tc>
                <w:tc>
                  <w:tcPr>
                    <w:tcW w:w="489" w:type="pct"/>
                  </w:tcPr>
                  <w:p w14:paraId="27800C1C" w14:textId="77777777" w:rsidR="00A34D58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89" w:type="pct"/>
                  </w:tcPr>
                  <w:p w14:paraId="09AF4C45" w14:textId="4708610D" w:rsidR="00A34D58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79" w:type="pct"/>
                  </w:tcPr>
                  <w:p w14:paraId="05494298" w14:textId="1B6902CE" w:rsidR="00A34D58" w:rsidRDefault="00A34D58" w:rsidP="000D3FB4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</w:tr>
            </w:sdtContent>
          </w:sdt>
        </w:sdtContent>
      </w:sdt>
    </w:tbl>
    <w:p w14:paraId="536EB0CF" w14:textId="49EE33E1" w:rsidR="007B426B" w:rsidRPr="00FB3EDC" w:rsidRDefault="007B426B">
      <w:pPr>
        <w:rPr>
          <w:rFonts w:ascii="Segoe UI" w:hAnsi="Segoe UI" w:cs="Segoe UI"/>
          <w:b/>
          <w:bCs/>
          <w:kern w:val="32"/>
          <w:sz w:val="32"/>
          <w:szCs w:val="32"/>
        </w:rPr>
      </w:pPr>
      <w:bookmarkStart w:id="28" w:name="_Toc216356622"/>
    </w:p>
    <w:p w14:paraId="08E7E573" w14:textId="38E20F38" w:rsidR="004239DB" w:rsidRDefault="00277477" w:rsidP="00CF3CE0">
      <w:pPr>
        <w:pStyle w:val="Heading1"/>
        <w:rPr>
          <w:rFonts w:cs="Segoe UI"/>
        </w:rPr>
      </w:pPr>
      <w:r w:rsidRPr="00FB3EDC">
        <w:rPr>
          <w:rFonts w:cs="Segoe UI"/>
        </w:rPr>
        <w:lastRenderedPageBreak/>
        <w:t>Online Test Methodology</w:t>
      </w:r>
      <w:bookmarkEnd w:id="28"/>
    </w:p>
    <w:p w14:paraId="3062422E" w14:textId="6C3B8E60" w:rsidR="00DD16B4" w:rsidRPr="00FB3EDC" w:rsidRDefault="00DD16B4" w:rsidP="00DD16B4">
      <w:pPr>
        <w:pStyle w:val="Body"/>
        <w:rPr>
          <w:vanish/>
        </w:rPr>
      </w:pPr>
      <w:r w:rsidRPr="00DD16B4">
        <w:rPr>
          <w:vanish/>
        </w:rPr>
        <w:t>Complete this methodology to reflect the specific technology and tests relevant to your commissioning</w:t>
      </w:r>
      <w:r>
        <w:rPr>
          <w:vanish/>
        </w:rPr>
        <w:t>. This information should align with the details and sequence in your summary</w:t>
      </w:r>
      <w:r w:rsidRPr="00DD16B4">
        <w:rPr>
          <w:vanish/>
        </w:rPr>
        <w:t>. Append/delete rows as required</w:t>
      </w:r>
      <w:r>
        <w:rPr>
          <w:vanish/>
        </w:rPr>
        <w:t xml:space="preserve"> (by clicking on the last row and using the ‘+’ icon that appears on the right, at the end of the row)</w:t>
      </w:r>
      <w:r w:rsidRPr="00DD16B4">
        <w:rPr>
          <w:vanish/>
        </w:rPr>
        <w:t xml:space="preserve">. </w:t>
      </w:r>
      <w:r w:rsidRPr="00DD16B4">
        <w:rPr>
          <w:vanish/>
          <w:lang w:val="en-AU"/>
        </w:rPr>
        <w:t xml:space="preserve">Specify all %step points for all tests. </w:t>
      </w:r>
      <w:r w:rsidRPr="00DD16B4">
        <w:rPr>
          <w:b/>
          <w:bCs/>
          <w:vanish/>
          <w:color w:val="FF0000"/>
          <w:lang w:val="en-AU"/>
        </w:rPr>
        <w:t>Indicate</w:t>
      </w:r>
      <w:r>
        <w:rPr>
          <w:b/>
          <w:bCs/>
          <w:vanish/>
          <w:color w:val="FF0000"/>
          <w:lang w:val="en-AU"/>
        </w:rPr>
        <w:t xml:space="preserve"> in red</w:t>
      </w:r>
      <w:r w:rsidRPr="00DD16B4">
        <w:rPr>
          <w:b/>
          <w:bCs/>
          <w:vanish/>
          <w:color w:val="FF0000"/>
          <w:lang w:val="en-AU"/>
        </w:rPr>
        <w:t xml:space="preserve"> any changes in </w:t>
      </w:r>
      <w:r w:rsidRPr="00DD16B4">
        <w:rPr>
          <w:b/>
          <w:bCs/>
          <w:vanish/>
          <w:color w:val="FF0000"/>
        </w:rPr>
        <w:t xml:space="preserve">wording/specifications/acceptance criteria from </w:t>
      </w:r>
      <w:r>
        <w:rPr>
          <w:b/>
          <w:bCs/>
          <w:vanish/>
          <w:color w:val="FF0000"/>
        </w:rPr>
        <w:t xml:space="preserve">what is stipulated in </w:t>
      </w:r>
      <w:r w:rsidRPr="00DD16B4">
        <w:rPr>
          <w:b/>
          <w:bCs/>
          <w:vanish/>
          <w:color w:val="FF0000"/>
        </w:rPr>
        <w:t>GL-EA-010/GL-EA-1333</w:t>
      </w:r>
      <w:r w:rsidRPr="00DD16B4">
        <w:rPr>
          <w:b/>
          <w:bCs/>
          <w:vanish/>
        </w:rPr>
        <w:t xml:space="preserve">. </w:t>
      </w:r>
      <w:r w:rsidRPr="00DD16B4">
        <w:rPr>
          <w:vanish/>
        </w:rPr>
        <w:t>An example is provided above for illustration.</w:t>
      </w: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2684"/>
        <w:gridCol w:w="2430"/>
        <w:gridCol w:w="6008"/>
        <w:gridCol w:w="1535"/>
        <w:gridCol w:w="1535"/>
        <w:gridCol w:w="1504"/>
      </w:tblGrid>
      <w:tr w:rsidR="00A34D58" w:rsidRPr="00FB3EDC" w14:paraId="43BDCB5A" w14:textId="41725906" w:rsidTr="005E571E">
        <w:trPr>
          <w:trHeight w:val="387"/>
          <w:tblHeader/>
        </w:trPr>
        <w:tc>
          <w:tcPr>
            <w:tcW w:w="855" w:type="pct"/>
            <w:shd w:val="clear" w:color="auto" w:fill="D9D9D9" w:themeFill="background1" w:themeFillShade="D9"/>
            <w:vAlign w:val="center"/>
          </w:tcPr>
          <w:p w14:paraId="6CF42075" w14:textId="77777777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ONLINE</w:t>
            </w:r>
          </w:p>
          <w:p w14:paraId="44F94016" w14:textId="2A507DBA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No. / Test ID and Name / Pre-testing Requirements / Control Mode / Hold Point / Purpose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291C68D4" w14:textId="693E98E1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/>
              </w:rPr>
              <w:t>Methodology</w:t>
            </w:r>
          </w:p>
        </w:tc>
        <w:tc>
          <w:tcPr>
            <w:tcW w:w="1914" w:type="pct"/>
            <w:shd w:val="clear" w:color="auto" w:fill="D9D9D9" w:themeFill="background1" w:themeFillShade="D9"/>
            <w:vAlign w:val="center"/>
          </w:tcPr>
          <w:p w14:paraId="41EE68E1" w14:textId="2A6325B7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lang w:val="en-NZ"/>
              </w:rPr>
            </w:pPr>
            <w:r w:rsidRPr="00DD16B4">
              <w:rPr>
                <w:rFonts w:ascii="Segoe UI" w:hAnsi="Segoe UI" w:cs="Segoe UI"/>
                <w:b/>
                <w:bCs/>
                <w:lang w:val="en-NZ" w:eastAsia="en-US"/>
              </w:rPr>
              <w:t>Comments / Test Resolution / Monitoring Signals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7E321FA4" w14:textId="51AB0787" w:rsidR="00A34D58" w:rsidRDefault="00A34D58" w:rsidP="00A34D58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Expected Results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47BC0F12" w14:textId="1D631BE7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Expected Impact of Test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5ACE04C2" w14:textId="0C283666" w:rsidR="00A34D58" w:rsidRPr="00DD16B4" w:rsidRDefault="00A34D58" w:rsidP="005C7603">
            <w:pPr>
              <w:suppressLineNumbers/>
              <w:spacing w:before="80" w:after="80"/>
              <w:rPr>
                <w:rFonts w:ascii="Segoe UI" w:hAnsi="Segoe UI" w:cs="Segoe UI"/>
                <w:b/>
                <w:bCs/>
                <w:lang w:val="en-NZ" w:eastAsia="en-US"/>
              </w:rPr>
            </w:pPr>
            <w:r>
              <w:rPr>
                <w:rFonts w:ascii="Segoe UI" w:hAnsi="Segoe UI" w:cs="Segoe UI"/>
                <w:b/>
                <w:bCs/>
                <w:lang w:val="en-NZ" w:eastAsia="en-US"/>
              </w:rPr>
              <w:t>Mitigation</w:t>
            </w:r>
          </w:p>
        </w:tc>
      </w:tr>
      <w:sdt>
        <w:sdtPr>
          <w:rPr>
            <w:rFonts w:ascii="Segoe UI" w:hAnsi="Segoe UI" w:cs="Segoe UI"/>
            <w:b/>
            <w:bCs/>
            <w:sz w:val="16"/>
            <w:szCs w:val="16"/>
            <w:lang w:val="en-AU" w:eastAsia="en-NZ"/>
          </w:rPr>
          <w:id w:val="-281962207"/>
          <w15:repeatingSection/>
        </w:sdtPr>
        <w:sdtEndPr>
          <w:rPr>
            <w:rFonts w:asciiTheme="minorHAnsi" w:hAnsiTheme="minorHAnsi" w:cstheme="minorHAnsi"/>
            <w:b w:val="0"/>
            <w:bCs w:val="0"/>
            <w:lang w:val="en-NZ"/>
          </w:rPr>
        </w:sdtEndPr>
        <w:sdtContent>
          <w:sdt>
            <w:sdtPr>
              <w:rPr>
                <w:rFonts w:ascii="Segoe UI" w:hAnsi="Segoe UI" w:cs="Segoe UI"/>
                <w:b/>
                <w:bCs/>
                <w:sz w:val="16"/>
                <w:szCs w:val="16"/>
                <w:lang w:val="en-AU" w:eastAsia="en-NZ"/>
              </w:rPr>
              <w:id w:val="843058322"/>
              <w:placeholder>
                <w:docPart w:val="58D31CDFD5354E3D8415BE52815DB98C"/>
              </w:placeholder>
              <w15:repeatingSectionItem/>
            </w:sdtPr>
            <w:sdtEndPr>
              <w:rPr>
                <w:rFonts w:asciiTheme="minorHAnsi" w:hAnsiTheme="minorHAnsi" w:cstheme="minorHAnsi"/>
                <w:b w:val="0"/>
                <w:bCs w:val="0"/>
                <w:lang w:val="en-NZ"/>
              </w:rPr>
            </w:sdtEndPr>
            <w:sdtContent>
              <w:tr w:rsidR="00A34D58" w:rsidRPr="00FB3EDC" w14:paraId="7A2785E6" w14:textId="2C996E8E" w:rsidTr="005E571E">
                <w:trPr>
                  <w:cantSplit/>
                  <w:trHeight w:val="614"/>
                </w:trPr>
                <w:tc>
                  <w:tcPr>
                    <w:tcW w:w="855" w:type="pct"/>
                  </w:tcPr>
                  <w:p w14:paraId="1A3E282A" w14:textId="6C2B9E23" w:rsidR="00A34D58" w:rsidRPr="00DD16B4" w:rsidRDefault="00A34D58" w:rsidP="005C7603">
                    <w:pPr>
                      <w:pStyle w:val="ListParagraph"/>
                      <w:numPr>
                        <w:ilvl w:val="0"/>
                        <w:numId w:val="18"/>
                      </w:num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</w:p>
                  <w:sdt>
                    <w:sdtPr>
                      <w:rPr>
                        <w:rFonts w:ascii="Segoe UI" w:hAnsi="Segoe UI" w:cs="Segoe UI"/>
                        <w:sz w:val="18"/>
                        <w:szCs w:val="18"/>
                      </w:rPr>
                      <w:id w:val="-21330957"/>
                      <w:placeholder>
                        <w:docPart w:val="B3CD523A89374755AC775F810050F881"/>
                      </w:placeholder>
                      <w:showingPlcHdr/>
                      <w:comboBox>
                        <w:listItem w:value="Choose an item."/>
                        <w:listItem w:displayText="Synchronous Generation Tests..." w:value="Synchronous Generation Tests..."/>
                        <w:listItem w:displayText="GEN_REJ - Load Rejection Test" w:value="GEN_REJ - Load Rejection Test"/>
                        <w:listItem w:displayText="GEN_CAP - Generator Capability" w:value="GEN_CAP - Generator Capability"/>
                        <w:listItem w:displayText="GEN_OCT - Open-Circuit Saturation Curve" w:value="GEN_OCT - Open-Circuit Saturation Curve"/>
                        <w:listItem w:displayText="GEN_ISO - Governor Offline Response" w:value="GEN_ISO - Governor Offline Response"/>
                        <w:listItem w:displayText="GEN_VGS - Valve/Gate Step Response" w:value="GEN_VGS - Valve/Gate Step Response"/>
                        <w:listItem w:displayText="GEN_DBD - Frequency Deadband" w:value="GEN_DBD - Frequency Deadband"/>
                        <w:listItem w:displayText="GEN_DRO - Governor Droop" w:value="GEN_DRO - Governor Droop"/>
                        <w:listItem w:displayText="GEN_FSP - Frequency Step Response" w:value="GEN_FSP - Frequency Step Response"/>
                        <w:listItem w:displayText="GEN_PSR - Power Step Response" w:value="GEN_PSR - Power Step Response"/>
                        <w:listItem w:displayText="GEN_GFR - Governor Frequency Response" w:value="GEN_GFR - Governor Frequency Response"/>
                        <w:listItem w:displayText="GEN_UFP - Under-Frequency Performance" w:value="GEN_UFP - Under-Frequency Performance"/>
                        <w:listItem w:displayText="GEN_OFP - Over-Frequency Performance" w:value="GEN_OFP - Over-Frequency Performance"/>
                        <w:listItem w:displayText="GEN_VSR - Voltage Step Response" w:value="GEN_VSR - Voltage Step Response"/>
                        <w:listItem w:displayText="GEN_VHT - Volt/Hertz Limiter" w:value="GEN_VHT - Volt/Hertz Limiter"/>
                        <w:listItem w:displayText="GEN_OEL - Over Excitation Limiter" w:value="GEN_OEL - Over Excitation Limiter"/>
                        <w:listItem w:displayText="GEN_UEL - Under Excitation Limiter" w:value="GEN_UEL - Under Excitation Limiter"/>
                        <w:listItem w:displayText="Inverter-based Resource Generation Tests..." w:value="Inverter-based Resource Generation Tests..."/>
                        <w:listItem w:displayText="ING_VSR - Voltage Step Response" w:value="ING_VSR - Voltage Step Response"/>
                        <w:listItem w:displayText="ING_RST - Reactive Power Step Response" w:value="ING_RST - Reactive Power Step Response"/>
                        <w:listItem w:displayText="ING_RCT - Reactive Power Coordination" w:value="ING_RCT - Reactive Power Coordination"/>
                        <w:listItem w:displayText="ING_RPC - Reactive Power Capability" w:value="ING_RPC - Reactive Power Capability"/>
                        <w:listItem w:displayText="ING_PST - Active Power Step Response" w:value="ING_PST - Active Power Step Response"/>
                        <w:listItem w:displayText="ING_DBD - Frequency Deadband" w:value="ING_DBD - Frequency Deadband"/>
                        <w:listItem w:displayText="ING_DRO - Inverter Droop" w:value="ING_DRO - Inverter Droop"/>
                        <w:listItem w:displayText="ING_FSP - Frequency Step Response" w:value="ING_FSP - Frequency Step Response"/>
                        <w:listItem w:displayText="ING_UFR - Under-Frequency Response" w:value="ING_UFR - Under-Frequency Response"/>
                        <w:listItem w:displayText="ING_OFP - Over-Frequency Response" w:value="ING_OFP - Over-Frequency Response"/>
                        <w:listItem w:displayText="Ancillary Services Tests..." w:value="Ancillary Services Tests..."/>
                        <w:listItem w:displayText="AS_SFK - Single Frequency Keeping" w:value="AS_SFK - Single Frequency Keeping"/>
                        <w:listItem w:displayText="AS_MFK - Multiple Frequency Keeping" w:value="AS_MFK - Multiple Frequency Keeping"/>
                        <w:listItem w:displayText="AS_GEN_OFT - Synchronous Over-Frequency Response" w:value="AS_GEN_OFT - Synchronous Over-Frequency Response"/>
                        <w:listItem w:displayText="AS_GEN_OFR_RTC - Over-Frequency Reserve Review of Trip Circuit and Relay Configuration" w:value="AS_GEN_OFR_RTC - Over-Frequency Reserve Review of Trip Circuit and Relay Configuration"/>
                        <w:listItem w:displayText="AS_ING_OFT - Inverter Over-Frequency Response" w:value="AS_ING_OFT - Inverter Over-Frequency Response"/>
                        <w:listItem w:displayText="AS_BST - Black Start" w:value="AS_BST - Black Start"/>
                        <w:listItem w:displayText="AS_BST_AUX - Black Start Auxiliary Generator" w:value="AS_BST_AUX - Black Start Auxiliary Generator"/>
                        <w:listItem w:displayText="AS_GEN_FIR - Fast Instantaneous Reserve" w:value="AS_GEN_FIR - Fast Instantaneous Reserve"/>
                        <w:listItem w:displayText="AS_GEN_SIR - Sustained Instantaneous Reserve" w:value="AS_GEN_SIR - Sustained Instantaneous Reserve"/>
                        <w:listItem w:displayText="AS_ING_FIR - Inverter Fast Instantaneous Reserve" w:value="AS_ING_FIR - Inverter Fast Instantaneous Reserve"/>
                        <w:listItem w:displayText="AS_ING_SIR - Inverter Sustained Instantaneous Reserve" w:value="AS_ING_SIR - Inverter Sustained Instantaneous Reserve"/>
                        <w:listItem w:displayText="Other - Edit to specify" w:value="Other - Edit to specify"/>
                      </w:comboBox>
                    </w:sdtPr>
                    <w:sdtContent>
                      <w:p w14:paraId="5C8B5F5B" w14:textId="29FA79E8" w:rsidR="00A34D58" w:rsidRDefault="00A34D58" w:rsidP="005C7603">
                        <w:pPr>
                          <w:spacing w:after="240"/>
                          <w:ind w:left="284" w:hanging="284"/>
                          <w:rPr>
                            <w:rFonts w:ascii="Segoe UI" w:hAnsi="Segoe UI" w:cs="Segoe UI"/>
                            <w:sz w:val="16"/>
                            <w:szCs w:val="16"/>
                            <w:lang w:val="en-NZ"/>
                          </w:rPr>
                        </w:pPr>
                        <w:r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sdtContent>
                  </w:sdt>
                  <w:p w14:paraId="2D10D584" w14:textId="7565C6DF" w:rsidR="00A34D58" w:rsidRPr="00DD16B4" w:rsidRDefault="00A34D58" w:rsidP="005C7603">
                    <w:pPr>
                      <w:spacing w:after="240"/>
                      <w:ind w:left="284" w:hanging="284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 xml:space="preserve">Control Mode: </w:t>
                    </w:r>
                  </w:p>
                  <w:p w14:paraId="1532A4C7" w14:textId="77777777" w:rsidR="00A34D58" w:rsidRPr="00DD16B4" w:rsidRDefault="00A34D58" w:rsidP="005C7603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MW_Setpoint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52E8296E" w14:textId="77777777" w:rsidR="00A34D58" w:rsidRPr="00DD16B4" w:rsidRDefault="00A34D58" w:rsidP="005C7603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Mvar_Setpoint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1CA4C7FE" w14:textId="79DBECE9" w:rsidR="00A34D58" w:rsidRPr="00FB3EDC" w:rsidRDefault="00A34D58" w:rsidP="005C7603">
                    <w:pPr>
                      <w:spacing w:after="240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highlight w:val="yellow"/>
                      </w:rPr>
                    </w:pP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NZ"/>
                      </w:rPr>
                      <w:t xml:space="preserve">Hold Point </w:t>
                    </w: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highlight w:val="yellow"/>
                        <w:lang w:val="en-NZ"/>
                      </w:rPr>
                      <w:t>X</w:t>
                    </w: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NZ"/>
                      </w:rPr>
                      <w:t xml:space="preserve"> (if applicable)</w:t>
                    </w:r>
                  </w:p>
                </w:tc>
                <w:tc>
                  <w:tcPr>
                    <w:tcW w:w="774" w:type="pct"/>
                  </w:tcPr>
                  <w:p w14:paraId="78990F0C" w14:textId="77777777" w:rsidR="00A34D58" w:rsidRPr="00DD16B4" w:rsidRDefault="00A34D58" w:rsidP="005C7603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1914" w:type="pct"/>
                  </w:tcPr>
                  <w:p w14:paraId="22E32CE8" w14:textId="35945D9F" w:rsidR="00A34D58" w:rsidRPr="00DD16B4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 w:eastAsia="en-US"/>
                      </w:rPr>
                    </w:pPr>
                  </w:p>
                </w:tc>
                <w:tc>
                  <w:tcPr>
                    <w:tcW w:w="489" w:type="pct"/>
                  </w:tcPr>
                  <w:p w14:paraId="42B56A45" w14:textId="77777777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89" w:type="pct"/>
                  </w:tcPr>
                  <w:p w14:paraId="1752B449" w14:textId="63F4D5A8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79" w:type="pct"/>
                  </w:tcPr>
                  <w:p w14:paraId="1532FC87" w14:textId="6562DBC7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</w:tr>
            </w:sdtContent>
          </w:sdt>
          <w:sdt>
            <w:sdtPr>
              <w:rPr>
                <w:rFonts w:ascii="Segoe UI" w:hAnsi="Segoe UI" w:cs="Segoe UI"/>
                <w:b/>
                <w:bCs/>
                <w:sz w:val="16"/>
                <w:szCs w:val="16"/>
                <w:lang w:val="en-AU" w:eastAsia="en-NZ"/>
              </w:rPr>
              <w:id w:val="1724794601"/>
              <w:placeholder>
                <w:docPart w:val="06F951758AE44566BEE839F2BB7A536C"/>
              </w:placeholder>
              <w15:repeatingSectionItem/>
            </w:sdtPr>
            <w:sdtEndPr>
              <w:rPr>
                <w:rFonts w:asciiTheme="minorHAnsi" w:hAnsiTheme="minorHAnsi" w:cstheme="minorHAnsi"/>
                <w:b w:val="0"/>
                <w:bCs w:val="0"/>
                <w:lang w:val="en-NZ"/>
              </w:rPr>
            </w:sdtEndPr>
            <w:sdtContent>
              <w:tr w:rsidR="00A34D58" w:rsidRPr="00FB3EDC" w14:paraId="34F70D4A" w14:textId="600E90B2" w:rsidTr="005E571E">
                <w:trPr>
                  <w:cantSplit/>
                  <w:trHeight w:val="614"/>
                </w:trPr>
                <w:tc>
                  <w:tcPr>
                    <w:tcW w:w="855" w:type="pct"/>
                  </w:tcPr>
                  <w:p w14:paraId="36B0BB18" w14:textId="77777777" w:rsidR="00A34D58" w:rsidRPr="00DD16B4" w:rsidRDefault="00A34D58" w:rsidP="005C7603">
                    <w:pPr>
                      <w:pStyle w:val="ListParagraph"/>
                      <w:numPr>
                        <w:ilvl w:val="0"/>
                        <w:numId w:val="18"/>
                      </w:numPr>
                      <w:spacing w:after="240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</w:p>
                  <w:sdt>
                    <w:sdtPr>
                      <w:rPr>
                        <w:rFonts w:ascii="Segoe UI" w:hAnsi="Segoe UI" w:cs="Segoe UI"/>
                        <w:sz w:val="18"/>
                        <w:szCs w:val="18"/>
                      </w:rPr>
                      <w:id w:val="-163094814"/>
                      <w:placeholder>
                        <w:docPart w:val="19A6156FE397461E98FAD9E693814783"/>
                      </w:placeholder>
                      <w:showingPlcHdr/>
                      <w:comboBox>
                        <w:listItem w:value="Choose an item."/>
                        <w:listItem w:displayText="Synchronous Generation Tests..." w:value="Synchronous Generation Tests..."/>
                        <w:listItem w:displayText="GEN_REJ - Load Rejection Test" w:value="GEN_REJ - Load Rejection Test"/>
                        <w:listItem w:displayText="GEN_CAP - Generator Capability" w:value="GEN_CAP - Generator Capability"/>
                        <w:listItem w:displayText="GEN_OCT - Open-Circuit Saturation Curve" w:value="GEN_OCT - Open-Circuit Saturation Curve"/>
                        <w:listItem w:displayText="GEN_ISO - Governor Offline Response" w:value="GEN_ISO - Governor Offline Response"/>
                        <w:listItem w:displayText="GEN_VGS - Valve/Gate Step Response" w:value="GEN_VGS - Valve/Gate Step Response"/>
                        <w:listItem w:displayText="GEN_DBD - Frequency Deadband" w:value="GEN_DBD - Frequency Deadband"/>
                        <w:listItem w:displayText="GEN_DRO - Governor Droop" w:value="GEN_DRO - Governor Droop"/>
                        <w:listItem w:displayText="GEN_FSP - Frequency Step Response" w:value="GEN_FSP - Frequency Step Response"/>
                        <w:listItem w:displayText="GEN_PSR - Power Step Response" w:value="GEN_PSR - Power Step Response"/>
                        <w:listItem w:displayText="GEN_GFR - Governor Frequency Response" w:value="GEN_GFR - Governor Frequency Response"/>
                        <w:listItem w:displayText="GEN_UFP - Under-Frequency Performance" w:value="GEN_UFP - Under-Frequency Performance"/>
                        <w:listItem w:displayText="GEN_OFP - Over-Frequency Performance" w:value="GEN_OFP - Over-Frequency Performance"/>
                        <w:listItem w:displayText="GEN_VSR - Voltage Step Response" w:value="GEN_VSR - Voltage Step Response"/>
                        <w:listItem w:displayText="GEN_VHT - Volt/Hertz Limiter" w:value="GEN_VHT - Volt/Hertz Limiter"/>
                        <w:listItem w:displayText="GEN_OEL - Over Excitation Limiter" w:value="GEN_OEL - Over Excitation Limiter"/>
                        <w:listItem w:displayText="GEN_UEL - Under Excitation Limiter" w:value="GEN_UEL - Under Excitation Limiter"/>
                        <w:listItem w:displayText="Inverter-based Resource Generation Tests..." w:value="Inverter-based Resource Generation Tests..."/>
                        <w:listItem w:displayText="ING_VSR - Voltage Step Response" w:value="ING_VSR - Voltage Step Response"/>
                        <w:listItem w:displayText="ING_RST - Reactive Power Step Response" w:value="ING_RST - Reactive Power Step Response"/>
                        <w:listItem w:displayText="ING_RCT - Reactive Power Coordination" w:value="ING_RCT - Reactive Power Coordination"/>
                        <w:listItem w:displayText="ING_RPC - Reactive Power Capability" w:value="ING_RPC - Reactive Power Capability"/>
                        <w:listItem w:displayText="ING_PST - Active Power Step Response" w:value="ING_PST - Active Power Step Response"/>
                        <w:listItem w:displayText="ING_DBD - Frequency Deadband" w:value="ING_DBD - Frequency Deadband"/>
                        <w:listItem w:displayText="ING_DRO - Inverter Droop" w:value="ING_DRO - Inverter Droop"/>
                        <w:listItem w:displayText="ING_FSP - Frequency Step Response" w:value="ING_FSP - Frequency Step Response"/>
                        <w:listItem w:displayText="ING_UFR - Under-Frequency Response" w:value="ING_UFR - Under-Frequency Response"/>
                        <w:listItem w:displayText="ING_OFP - Over-Frequency Response" w:value="ING_OFP - Over-Frequency Response"/>
                        <w:listItem w:displayText="Ancillary Services Tests..." w:value="Ancillary Services Tests..."/>
                        <w:listItem w:displayText="AS_SFK - Single Frequency Keeping" w:value="AS_SFK - Single Frequency Keeping"/>
                        <w:listItem w:displayText="AS_MFK - Multiple Frequency Keeping" w:value="AS_MFK - Multiple Frequency Keeping"/>
                        <w:listItem w:displayText="AS_GEN_OFT - Synchronous Over-Frequency Response" w:value="AS_GEN_OFT - Synchronous Over-Frequency Response"/>
                        <w:listItem w:displayText="AS_GEN_OFR_RTC - Over-Frequency Reserve Review of Trip Circuit and Relay Configuration" w:value="AS_GEN_OFR_RTC - Over-Frequency Reserve Review of Trip Circuit and Relay Configuration"/>
                        <w:listItem w:displayText="AS_ING_OFT - Inverter Over-Frequency Response" w:value="AS_ING_OFT - Inverter Over-Frequency Response"/>
                        <w:listItem w:displayText="AS_BST - Black Start" w:value="AS_BST - Black Start"/>
                        <w:listItem w:displayText="AS_BST_AUX - Black Start Auxiliary Generator" w:value="AS_BST_AUX - Black Start Auxiliary Generator"/>
                        <w:listItem w:displayText="AS_GEN_FIR - Fast Instantaneous Reserve" w:value="AS_GEN_FIR - Fast Instantaneous Reserve"/>
                        <w:listItem w:displayText="AS_GEN_SIR - Sustained Instantaneous Reserve" w:value="AS_GEN_SIR - Sustained Instantaneous Reserve"/>
                        <w:listItem w:displayText="AS_ING_FIR - Inverter Fast Instantaneous Reserve" w:value="AS_ING_FIR - Inverter Fast Instantaneous Reserve"/>
                        <w:listItem w:displayText="AS_ING_SIR - Inverter Sustained Instantaneous Reserve" w:value="AS_ING_SIR - Inverter Sustained Instantaneous Reserve"/>
                        <w:listItem w:displayText="Other - Edit to specify" w:value="Other - Edit to specify"/>
                      </w:comboBox>
                    </w:sdtPr>
                    <w:sdtContent>
                      <w:p w14:paraId="35065C8A" w14:textId="30046EBB" w:rsidR="00A34D58" w:rsidRPr="00DD16B4" w:rsidRDefault="00A34D58" w:rsidP="005C7603">
                        <w:pPr>
                          <w:spacing w:after="240"/>
                          <w:rPr>
                            <w:rFonts w:ascii="Segoe UI" w:hAnsi="Segoe UI" w:cs="Segoe UI"/>
                            <w:sz w:val="16"/>
                            <w:szCs w:val="16"/>
                            <w:lang w:val="en-NZ"/>
                          </w:rPr>
                        </w:pPr>
                        <w:r w:rsidRPr="00B724E5">
                          <w:rPr>
                            <w:rStyle w:val="PlaceholderText"/>
                            <w:rFonts w:ascii="Segoe UI" w:hAnsi="Segoe UI" w:cs="Segoe UI"/>
                            <w:sz w:val="18"/>
                            <w:szCs w:val="18"/>
                          </w:rPr>
                          <w:t>Choose an item.</w:t>
                        </w:r>
                      </w:p>
                    </w:sdtContent>
                  </w:sdt>
                  <w:p w14:paraId="5018E549" w14:textId="77777777" w:rsidR="00A34D58" w:rsidRPr="00DD16B4" w:rsidRDefault="00A34D58" w:rsidP="005C7603">
                    <w:pPr>
                      <w:spacing w:after="240"/>
                      <w:ind w:left="284" w:hanging="284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 xml:space="preserve">Control Mode: </w:t>
                    </w:r>
                  </w:p>
                  <w:p w14:paraId="6621027A" w14:textId="77777777" w:rsidR="00A34D58" w:rsidRPr="00DD16B4" w:rsidRDefault="00A34D58" w:rsidP="005C7603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MW_Setpoint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1B68DDCF" w14:textId="77777777" w:rsidR="00A34D58" w:rsidRPr="00DD16B4" w:rsidRDefault="00A34D58" w:rsidP="005C7603">
                    <w:pPr>
                      <w:spacing w:after="240" w:line="276" w:lineRule="auto"/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</w:pPr>
                    <w:proofErr w:type="spellStart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Mvar_Setpoint</w:t>
                    </w:r>
                    <w:proofErr w:type="spellEnd"/>
                    <w:r w:rsidRPr="00DD16B4">
                      <w:rPr>
                        <w:rFonts w:ascii="Segoe UI" w:hAnsi="Segoe UI" w:cs="Segoe UI"/>
                        <w:sz w:val="16"/>
                        <w:szCs w:val="16"/>
                        <w:lang w:val="en-NZ"/>
                      </w:rPr>
                      <w:t>:</w:t>
                    </w:r>
                  </w:p>
                  <w:p w14:paraId="21121FB9" w14:textId="77777777" w:rsidR="00A34D58" w:rsidRPr="00FB3EDC" w:rsidRDefault="00A34D58" w:rsidP="005C7603">
                    <w:pPr>
                      <w:spacing w:after="240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highlight w:val="yellow"/>
                      </w:rPr>
                    </w:pP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NZ"/>
                      </w:rPr>
                      <w:t xml:space="preserve">Hold Point </w:t>
                    </w: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highlight w:val="yellow"/>
                        <w:lang w:val="en-NZ"/>
                      </w:rPr>
                      <w:t>X</w:t>
                    </w:r>
                    <w:r w:rsidRPr="00DD16B4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NZ"/>
                      </w:rPr>
                      <w:t xml:space="preserve"> (if applicable)</w:t>
                    </w:r>
                  </w:p>
                </w:tc>
                <w:tc>
                  <w:tcPr>
                    <w:tcW w:w="774" w:type="pct"/>
                  </w:tcPr>
                  <w:p w14:paraId="4F57C7A9" w14:textId="77777777" w:rsidR="00A34D58" w:rsidRPr="00DD16B4" w:rsidRDefault="00A34D58" w:rsidP="005C7603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1914" w:type="pct"/>
                  </w:tcPr>
                  <w:p w14:paraId="759374DC" w14:textId="206760A6" w:rsidR="00A34D58" w:rsidRPr="00DD16B4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 w:eastAsia="en-US"/>
                      </w:rPr>
                    </w:pPr>
                  </w:p>
                </w:tc>
                <w:tc>
                  <w:tcPr>
                    <w:tcW w:w="489" w:type="pct"/>
                  </w:tcPr>
                  <w:p w14:paraId="4720FA77" w14:textId="77777777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89" w:type="pct"/>
                  </w:tcPr>
                  <w:p w14:paraId="2318CD6B" w14:textId="44BAA38C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  <w:tc>
                  <w:tcPr>
                    <w:tcW w:w="479" w:type="pct"/>
                  </w:tcPr>
                  <w:p w14:paraId="29D1EBB6" w14:textId="102571B8" w:rsidR="00A34D58" w:rsidRDefault="00A34D58" w:rsidP="005C7603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  <w:lang w:val="en-NZ"/>
                      </w:rPr>
                    </w:pPr>
                  </w:p>
                </w:tc>
              </w:tr>
            </w:sdtContent>
          </w:sdt>
        </w:sdtContent>
      </w:sdt>
    </w:tbl>
    <w:p w14:paraId="0787D014" w14:textId="573DF828" w:rsidR="001E7CDB" w:rsidRDefault="002F43CE" w:rsidP="002F43CE">
      <w:pPr>
        <w:pStyle w:val="Heading1"/>
        <w:rPr>
          <w:lang w:val="en-US"/>
        </w:rPr>
      </w:pPr>
      <w:r>
        <w:rPr>
          <w:lang w:val="en-US"/>
        </w:rPr>
        <w:lastRenderedPageBreak/>
        <w:t>Appendix</w:t>
      </w:r>
    </w:p>
    <w:p w14:paraId="05CE9229" w14:textId="63C1B1C9" w:rsidR="002F43CE" w:rsidRPr="002F43CE" w:rsidRDefault="009D12C7" w:rsidP="002F43CE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Space for single-line diagrams</w:t>
      </w:r>
      <w:r w:rsidR="00A75584">
        <w:rPr>
          <w:rFonts w:ascii="Segoe UI" w:hAnsi="Segoe UI" w:cs="Segoe UI"/>
          <w:lang w:val="en-US"/>
        </w:rPr>
        <w:t xml:space="preserve"> (with annotated measured signal locations).</w:t>
      </w:r>
    </w:p>
    <w:sectPr w:rsidR="002F43CE" w:rsidRPr="002F43CE" w:rsidSect="00623270">
      <w:headerReference w:type="default" r:id="rId25"/>
      <w:footerReference w:type="even" r:id="rId26"/>
      <w:footerReference w:type="default" r:id="rId27"/>
      <w:footerReference w:type="first" r:id="rId28"/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Cris Cucerzan" w:date="2026-03-13T14:04:00Z" w:initials="CC">
    <w:p w14:paraId="3E5F8F00" w14:textId="77777777" w:rsidR="002F43CE" w:rsidRDefault="002F43CE" w:rsidP="002F43CE">
      <w:pPr>
        <w:pStyle w:val="CommentText"/>
      </w:pPr>
      <w:r>
        <w:rPr>
          <w:rStyle w:val="CommentReference"/>
        </w:rPr>
        <w:annotationRef/>
      </w:r>
      <w:r>
        <w:t>Do we want to distinguish from the FRONT page whether the asset owner is testing for generation commissioning or ancillary services? Is that desirable/useful for internal triaging?</w:t>
      </w:r>
    </w:p>
  </w:comment>
  <w:comment w:id="3" w:author="Kevin Wronski" w:date="2026-03-16T10:57:00Z" w:initials="KW">
    <w:p w14:paraId="48E598DB" w14:textId="77777777" w:rsidR="00B74708" w:rsidRDefault="00B74708" w:rsidP="00B74708">
      <w:pPr>
        <w:pStyle w:val="CommentText"/>
      </w:pPr>
      <w:r>
        <w:rPr>
          <w:rStyle w:val="CommentReference"/>
        </w:rPr>
        <w:annotationRef/>
      </w:r>
      <w:r>
        <w:t>Perhaps not until we have a complimentary suite of ancillary services docs. Could be a pain to have two sets when a commissioning can be for both energy and ancillary services</w:t>
      </w:r>
    </w:p>
  </w:comment>
  <w:comment w:id="4" w:author="Cris Cucerzan" w:date="2026-03-13T13:55:00Z" w:initials="CC">
    <w:p w14:paraId="28E9FA40" w14:textId="77777777" w:rsidR="00534B7C" w:rsidRDefault="00534B7C" w:rsidP="00534B7C">
      <w:pPr>
        <w:pStyle w:val="CommentText"/>
      </w:pPr>
      <w:r>
        <w:rPr>
          <w:rStyle w:val="CommentReference"/>
        </w:rPr>
        <w:annotationRef/>
      </w:r>
      <w:r>
        <w:t>Link to 1333</w:t>
      </w:r>
    </w:p>
  </w:comment>
  <w:comment w:id="5" w:author="Kevin Wronski" w:date="2026-03-16T10:57:00Z" w:initials="KW">
    <w:p w14:paraId="3C2EF161" w14:textId="77777777" w:rsidR="00B74708" w:rsidRDefault="00B74708" w:rsidP="00B74708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6" w:author="Cris Cucerzan" w:date="2026-03-13T13:55:00Z" w:initials="CC">
    <w:p w14:paraId="20CB1DD3" w14:textId="06DE724D" w:rsidR="00534B7C" w:rsidRDefault="00534B7C" w:rsidP="00534B7C">
      <w:pPr>
        <w:pStyle w:val="CommentText"/>
      </w:pPr>
      <w:r>
        <w:rPr>
          <w:rStyle w:val="CommentReference"/>
        </w:rPr>
        <w:annotationRef/>
      </w:r>
      <w:r>
        <w:t>Link to 1333</w:t>
      </w:r>
    </w:p>
  </w:comment>
  <w:comment w:id="7" w:author="Kevin Wronski" w:date="2026-03-16T10:58:00Z" w:initials="KW">
    <w:p w14:paraId="0EF7DF2D" w14:textId="77777777" w:rsidR="00B74708" w:rsidRDefault="00B74708" w:rsidP="00B74708">
      <w:pPr>
        <w:pStyle w:val="CommentText"/>
      </w:pPr>
      <w:r>
        <w:rPr>
          <w:rStyle w:val="CommentReference"/>
        </w:rPr>
        <w:annotationRef/>
      </w:r>
      <w:r>
        <w:t xml:space="preserve">Agree.   </w:t>
      </w:r>
    </w:p>
  </w:comment>
  <w:comment w:id="8" w:author="Cris Cucerzan" w:date="2026-03-13T14:01:00Z" w:initials="CC">
    <w:p w14:paraId="41F314DF" w14:textId="616962E6" w:rsidR="002F43CE" w:rsidRDefault="002F43CE" w:rsidP="002F43CE">
      <w:pPr>
        <w:pStyle w:val="CommentText"/>
      </w:pPr>
      <w:r>
        <w:rPr>
          <w:rStyle w:val="CommentReference"/>
        </w:rPr>
        <w:annotationRef/>
      </w:r>
      <w:r>
        <w:t>Would the AO be able to tick this BEFORE doing the testing? The methodology will be agreed before commissioning so… can they actually confirm this?</w:t>
      </w:r>
    </w:p>
  </w:comment>
  <w:comment w:id="9" w:author="Kevin Wronski" w:date="2026-03-16T11:32:00Z" w:initials="KW">
    <w:p w14:paraId="72093C87" w14:textId="77777777" w:rsidR="00653A58" w:rsidRDefault="00653A58" w:rsidP="00653A58">
      <w:pPr>
        <w:pStyle w:val="CommentText"/>
      </w:pPr>
      <w:r>
        <w:rPr>
          <w:rStyle w:val="CommentReference"/>
        </w:rPr>
        <w:annotationRef/>
      </w:r>
      <w:r>
        <w:t>Perhaps change the tense form “is included” to “Will be included”</w:t>
      </w:r>
    </w:p>
  </w:comment>
  <w:comment w:id="14" w:author="Cris Cucerzan" w:date="2026-03-30T10:25:00Z" w:initials="CC">
    <w:p w14:paraId="5408398B" w14:textId="77777777" w:rsidR="00DA68E0" w:rsidRDefault="00DA68E0" w:rsidP="00DA68E0">
      <w:pPr>
        <w:pStyle w:val="CommentText"/>
      </w:pPr>
      <w:r>
        <w:rPr>
          <w:rStyle w:val="CommentReference"/>
        </w:rPr>
        <w:annotationRef/>
      </w:r>
      <w:r>
        <w:t>Note: Thinking to add hold point 0 here. In discussions within Eng Assurance to add HP0 in Code Commg template (and if it’ll go there, it must go here too).</w:t>
      </w:r>
    </w:p>
  </w:comment>
  <w:comment w:id="15" w:author="Ivani Molver" w:date="2026-05-07T11:02:00Z" w:initials="IM">
    <w:p w14:paraId="0C51ED38" w14:textId="31A07B99" w:rsidR="00FD755C" w:rsidRDefault="00FD755C" w:rsidP="00FD755C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"mailto:Cris.Cucerzan@transpower.co.nz"</w:instrText>
      </w:r>
      <w:bookmarkStart w:id="16" w:name="_@_3D5436A715724FA79B3A4E89B8361C50Z"/>
      <w:r>
        <w:fldChar w:fldCharType="separate"/>
      </w:r>
      <w:bookmarkEnd w:id="16"/>
      <w:r w:rsidRPr="00FD755C">
        <w:rPr>
          <w:rStyle w:val="Mention"/>
          <w:noProof/>
        </w:rPr>
        <w:t>@Cris Cucerzan</w:t>
      </w:r>
      <w:r>
        <w:fldChar w:fldCharType="end"/>
      </w:r>
      <w:r>
        <w:t xml:space="preserve"> , I have updated the naming of this column. If the test is not part of a hold point, an “X” will be placed here. </w:t>
      </w:r>
      <w:r>
        <w:rPr>
          <w:b/>
          <w:bCs/>
        </w:rPr>
        <w:t>[updated in consultation with EJ]</w:t>
      </w:r>
    </w:p>
  </w:comment>
  <w:comment w:id="21" w:author="Cris Cucerzan" w:date="2026-05-13T09:28:00Z" w:initials="CC">
    <w:p w14:paraId="3E3F72B6" w14:textId="44389D32" w:rsidR="00CE1CD3" w:rsidRDefault="00CE1CD3" w:rsidP="00CE1CD3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"mailto:Rommel.Reyes@transpower.co.nz"</w:instrText>
      </w:r>
      <w:bookmarkStart w:id="22" w:name="_@_BA0F858C761F403F8D3AFCBDEBA0BAA1Z"/>
      <w:r>
        <w:fldChar w:fldCharType="separate"/>
      </w:r>
      <w:bookmarkEnd w:id="22"/>
      <w:r w:rsidRPr="00CE1CD3">
        <w:rPr>
          <w:rStyle w:val="Mention"/>
          <w:noProof/>
        </w:rPr>
        <w:t>@Rommel Reyes</w:t>
      </w:r>
      <w:r>
        <w:fldChar w:fldCharType="end"/>
      </w:r>
      <w:r>
        <w:t xml:space="preserve"> here’s the column for you! This one and the next table.</w:t>
      </w:r>
    </w:p>
  </w:comment>
  <w:comment w:id="17" w:author="Rommel Reyes" w:date="2026-04-30T11:56:00Z" w:initials="RR">
    <w:p w14:paraId="4AB6F219" w14:textId="2F5668E1" w:rsidR="00DF3DF5" w:rsidRDefault="00DF3DF5" w:rsidP="008543CB">
      <w:pPr>
        <w:pStyle w:val="CommentText"/>
      </w:pPr>
      <w:r>
        <w:rPr>
          <w:rStyle w:val="CommentReference"/>
        </w:rPr>
        <w:annotationRef/>
      </w:r>
      <w:r>
        <w:t xml:space="preserve">Can we add a column to capture the expected impact of the test? For example frequency or voltage might be push by an x%. Then also add a mitigation column. </w:t>
      </w:r>
    </w:p>
  </w:comment>
  <w:comment w:id="18" w:author="Rommel Reyes" w:date="2026-04-30T11:58:00Z" w:initials="RR">
    <w:p w14:paraId="52817D4D" w14:textId="77777777" w:rsidR="00DF3DF5" w:rsidRDefault="00DF3DF5" w:rsidP="005646AE">
      <w:pPr>
        <w:pStyle w:val="CommentText"/>
      </w:pPr>
      <w:r>
        <w:rPr>
          <w:rStyle w:val="CommentReference"/>
        </w:rPr>
        <w:annotationRef/>
      </w:r>
      <w:r>
        <w:t>So we should include those columns in the test methodology sections.</w:t>
      </w:r>
    </w:p>
  </w:comment>
  <w:comment w:id="19" w:author="Cris Cucerzan" w:date="2026-04-30T14:33:00Z" w:initials="CC">
    <w:p w14:paraId="3CD8EF00" w14:textId="2751667B" w:rsidR="00DF3DF5" w:rsidRDefault="00DF3DF5" w:rsidP="005C7603">
      <w:pPr>
        <w:pStyle w:val="CommentText"/>
      </w:pPr>
      <w:r>
        <w:rPr>
          <w:rStyle w:val="CommentReference"/>
        </w:rPr>
        <w:annotationRef/>
      </w:r>
      <w:r>
        <w:t xml:space="preserve">I have added those columns. This might satsify some of what </w:t>
      </w:r>
      <w:r>
        <w:fldChar w:fldCharType="begin"/>
      </w:r>
      <w:r>
        <w:instrText>HYPERLINK "mailto:Anjana.Madurapperuma02@transpower.co.nz"</w:instrText>
      </w:r>
      <w:bookmarkStart w:id="23" w:name="_@_625F886F05EB491A8C3D6DF22D905B96Z"/>
      <w:r>
        <w:fldChar w:fldCharType="separate"/>
      </w:r>
      <w:bookmarkEnd w:id="23"/>
      <w:r w:rsidRPr="005C7603">
        <w:rPr>
          <w:rStyle w:val="Mention"/>
          <w:noProof/>
        </w:rPr>
        <w:t>@Anjana Madurapperuma</w:t>
      </w:r>
      <w:r>
        <w:fldChar w:fldCharType="end"/>
      </w:r>
      <w:r>
        <w:t xml:space="preserve"> asked in the previous comment?</w:t>
      </w:r>
      <w:r>
        <w:br/>
      </w:r>
      <w:r>
        <w:br/>
        <w:t>For the examples, we need some stuff to put in the expected impact and mitigation columns for both online and offline. Care to provide this?</w:t>
      </w:r>
    </w:p>
  </w:comment>
  <w:comment w:id="20" w:author="Ivani Molver" w:date="2026-05-07T10:58:00Z" w:initials="IM">
    <w:p w14:paraId="53FC4D8A" w14:textId="77777777" w:rsidR="00DF3DF5" w:rsidRDefault="00DF3DF5" w:rsidP="00FD755C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[Ivani + EJ]</w:t>
      </w:r>
      <w:r>
        <w:t xml:space="preserve"> Could Rommel please fill in an example text of what is expected here.</w:t>
      </w:r>
    </w:p>
  </w:comment>
  <w:comment w:id="25" w:author="Christina Leong" w:date="2026-01-29T11:00:00Z" w:initials="CL">
    <w:p w14:paraId="52DE00A7" w14:textId="5C1710BF" w:rsidR="00977F29" w:rsidRDefault="00977F29" w:rsidP="00977F29">
      <w:pPr>
        <w:pStyle w:val="CommentText"/>
      </w:pPr>
      <w:r>
        <w:rPr>
          <w:rStyle w:val="CommentReference"/>
        </w:rPr>
        <w:annotationRef/>
      </w:r>
      <w:r>
        <w:t>AVR eg</w:t>
      </w:r>
    </w:p>
  </w:comment>
  <w:comment w:id="26" w:author="EJ Kleinveld" w:date="2026-02-17T16:31:00Z" w:initials="EK">
    <w:p w14:paraId="58E547CD" w14:textId="77777777" w:rsidR="00A34D58" w:rsidRDefault="00A34D58" w:rsidP="008E1641">
      <w:pPr>
        <w:pStyle w:val="CommentText"/>
      </w:pPr>
      <w:r>
        <w:rPr>
          <w:rStyle w:val="CommentReference"/>
        </w:rPr>
        <w:annotationRef/>
      </w:r>
      <w:r>
        <w:t>Request from EA Team to add this for each test row.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5F8F00" w15:done="1"/>
  <w15:commentEx w15:paraId="48E598DB" w15:paraIdParent="3E5F8F00" w15:done="1"/>
  <w15:commentEx w15:paraId="28E9FA40" w15:done="0"/>
  <w15:commentEx w15:paraId="3C2EF161" w15:paraIdParent="28E9FA40" w15:done="0"/>
  <w15:commentEx w15:paraId="20CB1DD3" w15:done="0"/>
  <w15:commentEx w15:paraId="0EF7DF2D" w15:paraIdParent="20CB1DD3" w15:done="0"/>
  <w15:commentEx w15:paraId="41F314DF" w15:done="1"/>
  <w15:commentEx w15:paraId="72093C87" w15:paraIdParent="41F314DF" w15:done="1"/>
  <w15:commentEx w15:paraId="5408398B" w15:done="0"/>
  <w15:commentEx w15:paraId="0C51ED38" w15:done="1"/>
  <w15:commentEx w15:paraId="3E3F72B6" w15:done="1"/>
  <w15:commentEx w15:paraId="4AB6F219" w15:done="1"/>
  <w15:commentEx w15:paraId="52817D4D" w15:paraIdParent="4AB6F219" w15:done="1"/>
  <w15:commentEx w15:paraId="3CD8EF00" w15:paraIdParent="4AB6F219" w15:done="1"/>
  <w15:commentEx w15:paraId="53FC4D8A" w15:paraIdParent="4AB6F219" w15:done="1"/>
  <w15:commentEx w15:paraId="52DE00A7" w15:done="1"/>
  <w15:commentEx w15:paraId="58E547C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848590" w16cex:dateUtc="2026-03-13T01:04:00Z"/>
  <w16cex:commentExtensible w16cex:durableId="6A7F8D49" w16cex:dateUtc="2026-03-15T21:57:00Z"/>
  <w16cex:commentExtensible w16cex:durableId="2C6992AA" w16cex:dateUtc="2026-03-13T00:55:00Z"/>
  <w16cex:commentExtensible w16cex:durableId="1DC7BC65" w16cex:dateUtc="2026-03-15T21:57:00Z"/>
  <w16cex:commentExtensible w16cex:durableId="0E41A2B9" w16cex:dateUtc="2026-03-13T00:55:00Z"/>
  <w16cex:commentExtensible w16cex:durableId="420F0CB7" w16cex:dateUtc="2026-03-15T21:58:00Z"/>
  <w16cex:commentExtensible w16cex:durableId="4391A1C4" w16cex:dateUtc="2026-03-13T01:01:00Z"/>
  <w16cex:commentExtensible w16cex:durableId="5398428C" w16cex:dateUtc="2026-03-15T22:32:00Z"/>
  <w16cex:commentExtensible w16cex:durableId="1E01E5A1" w16cex:dateUtc="2026-03-29T21:25:00Z"/>
  <w16cex:commentExtensible w16cex:durableId="1889B8EA" w16cex:dateUtc="2026-05-06T23:02:00Z">
    <w16cex:extLst>
      <w16:ext w16:uri="{CE6994B0-6A32-4C9F-8C6B-6E91EDA988CE}">
        <cr:reactions xmlns:cr="http://schemas.microsoft.com/office/comments/2020/reactions">
          <cr:reaction reactionType="1">
            <cr:reactionInfo dateUtc="2026-05-07T02:47:11Z">
              <cr:user userId="S::Cris.Cucerzan@transpower.co.nz::69dcdbaf-91ee-4033-bc30-6c34b85a1f73" userProvider="AD" userName="Cris Cucerzan"/>
            </cr:reactionInfo>
          </cr:reaction>
        </cr:reactions>
      </w16:ext>
    </w16cex:extLst>
  </w16cex:commentExtensible>
  <w16cex:commentExtensible w16cex:durableId="058A654F" w16cex:dateUtc="2026-05-12T21:28:00Z"/>
  <w16cex:commentExtensible w16cex:durableId="0BCAA3FD" w16cex:dateUtc="2026-04-29T23:56:00Z"/>
  <w16cex:commentExtensible w16cex:durableId="16913EBB" w16cex:dateUtc="2026-04-29T23:58:00Z">
    <w16cex:extLst>
      <w16:ext w16:uri="{CE6994B0-6A32-4C9F-8C6B-6E91EDA988CE}">
        <cr:reactions xmlns:cr="http://schemas.microsoft.com/office/comments/2020/reactions">
          <cr:reaction reactionType="1">
            <cr:reactionInfo dateUtc="2026-04-30T02:31:52Z">
              <cr:user userId="S::Cris.Cucerzan@transpower.co.nz::69dcdbaf-91ee-4033-bc30-6c34b85a1f73" userProvider="AD" userName="Cris Cucerzan"/>
            </cr:reactionInfo>
          </cr:reaction>
        </cr:reactions>
      </w16:ext>
    </w16cex:extLst>
  </w16cex:commentExtensible>
  <w16cex:commentExtensible w16cex:durableId="3494E694" w16cex:dateUtc="2026-04-30T02:33:00Z"/>
  <w16cex:commentExtensible w16cex:durableId="15D9D7E7" w16cex:dateUtc="2026-05-06T22:58:00Z"/>
  <w16cex:commentExtensible w16cex:durableId="77BF30BE" w16cex:dateUtc="2026-01-28T22:00:00Z"/>
  <w16cex:commentExtensible w16cex:durableId="116E51B9" w16cex:dateUtc="2026-02-17T0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5F8F00" w16cid:durableId="7F848590"/>
  <w16cid:commentId w16cid:paraId="48E598DB" w16cid:durableId="6A7F8D49"/>
  <w16cid:commentId w16cid:paraId="28E9FA40" w16cid:durableId="2C6992AA"/>
  <w16cid:commentId w16cid:paraId="3C2EF161" w16cid:durableId="1DC7BC65"/>
  <w16cid:commentId w16cid:paraId="20CB1DD3" w16cid:durableId="0E41A2B9"/>
  <w16cid:commentId w16cid:paraId="0EF7DF2D" w16cid:durableId="420F0CB7"/>
  <w16cid:commentId w16cid:paraId="41F314DF" w16cid:durableId="4391A1C4"/>
  <w16cid:commentId w16cid:paraId="72093C87" w16cid:durableId="5398428C"/>
  <w16cid:commentId w16cid:paraId="5408398B" w16cid:durableId="1E01E5A1"/>
  <w16cid:commentId w16cid:paraId="0C51ED38" w16cid:durableId="1889B8EA"/>
  <w16cid:commentId w16cid:paraId="3E3F72B6" w16cid:durableId="058A654F"/>
  <w16cid:commentId w16cid:paraId="4AB6F219" w16cid:durableId="0BCAA3FD"/>
  <w16cid:commentId w16cid:paraId="52817D4D" w16cid:durableId="16913EBB"/>
  <w16cid:commentId w16cid:paraId="3CD8EF00" w16cid:durableId="3494E694"/>
  <w16cid:commentId w16cid:paraId="53FC4D8A" w16cid:durableId="15D9D7E7"/>
  <w16cid:commentId w16cid:paraId="52DE00A7" w16cid:durableId="77BF30BE"/>
  <w16cid:commentId w16cid:paraId="58E547CD" w16cid:durableId="116E51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24F8" w14:textId="77777777" w:rsidR="002A0252" w:rsidRDefault="002A0252">
      <w:r>
        <w:separator/>
      </w:r>
    </w:p>
  </w:endnote>
  <w:endnote w:type="continuationSeparator" w:id="0">
    <w:p w14:paraId="720FB2D5" w14:textId="77777777" w:rsidR="002A0252" w:rsidRDefault="002A0252">
      <w:r>
        <w:continuationSeparator/>
      </w:r>
    </w:p>
  </w:endnote>
  <w:endnote w:type="continuationNotice" w:id="1">
    <w:p w14:paraId="166CB9D1" w14:textId="77777777" w:rsidR="002A0252" w:rsidRDefault="002A0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tter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96F2" w14:textId="68EECCD2" w:rsidR="00F5749F" w:rsidRDefault="00227E96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C349312" wp14:editId="70B181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646274906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69E5C" w14:textId="7FD5FF5E" w:rsidR="00227E96" w:rsidRPr="00227E96" w:rsidRDefault="00227E96" w:rsidP="00227E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27E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4931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: Gener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4669E5C" w14:textId="7FD5FF5E" w:rsidR="00227E96" w:rsidRPr="00227E96" w:rsidRDefault="00227E96" w:rsidP="00227E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27E9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7E2A">
      <w:rPr>
        <w:rStyle w:val="PageNumber"/>
      </w:rPr>
      <w:fldChar w:fldCharType="begin"/>
    </w:r>
    <w:r w:rsidR="00CF7E2A">
      <w:rPr>
        <w:rStyle w:val="PageNumber"/>
      </w:rPr>
      <w:instrText xml:space="preserve">PAGE  </w:instrText>
    </w:r>
    <w:r w:rsidR="00CF7E2A">
      <w:rPr>
        <w:rStyle w:val="PageNumber"/>
      </w:rPr>
      <w:fldChar w:fldCharType="separate"/>
    </w:r>
    <w:r w:rsidR="00CF7E2A">
      <w:rPr>
        <w:rStyle w:val="PageNumber"/>
        <w:noProof/>
      </w:rPr>
      <w:t>2</w:t>
    </w:r>
    <w:r w:rsidR="00CF7E2A">
      <w:rPr>
        <w:rStyle w:val="PageNumber"/>
      </w:rPr>
      <w:fldChar w:fldCharType="end"/>
    </w:r>
  </w:p>
  <w:p w14:paraId="04F77CF6" w14:textId="45ACB79B" w:rsidR="00CF7E2A" w:rsidRDefault="00CF7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1337" w14:textId="3EF8F59C" w:rsidR="00CF7E2A" w:rsidRPr="00984B63" w:rsidRDefault="004415C3" w:rsidP="00984B63">
    <w:pPr>
      <w:pStyle w:val="Footer"/>
      <w:rPr>
        <w:rFonts w:ascii="Segoe UI" w:hAnsi="Segoe UI" w:cs="Segoe UI"/>
        <w:szCs w:val="18"/>
        <w:lang w:val="en-NZ"/>
      </w:rPr>
    </w:pPr>
    <w:r w:rsidRPr="00984B63">
      <w:rPr>
        <w:rFonts w:ascii="Segoe UI" w:hAnsi="Segoe UI" w:cs="Segoe UI"/>
        <w:noProof/>
        <w:szCs w:val="18"/>
        <w:lang w:val="en-NZ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C3365E1" wp14:editId="24EDFC45">
              <wp:simplePos x="0" y="0"/>
              <wp:positionH relativeFrom="margin">
                <wp:posOffset>-545465</wp:posOffset>
              </wp:positionH>
              <wp:positionV relativeFrom="paragraph">
                <wp:posOffset>126365</wp:posOffset>
              </wp:positionV>
              <wp:extent cx="7625081" cy="412115"/>
              <wp:effectExtent l="0" t="0" r="0" b="6985"/>
              <wp:wrapNone/>
              <wp:docPr id="69550699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5081" cy="412115"/>
                        <a:chOff x="0" y="0"/>
                        <a:chExt cx="7625081" cy="412115"/>
                      </a:xfrm>
                    </wpg:grpSpPr>
                    <pic:pic xmlns:pic="http://schemas.openxmlformats.org/drawingml/2006/picture">
                      <pic:nvPicPr>
                        <pic:cNvPr id="134223676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24027857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69"/>
                        <a:stretch>
                          <a:fillRect/>
                        </a:stretch>
                      </pic:blipFill>
                      <pic:spPr bwMode="auto">
                        <a:xfrm>
                          <a:off x="5943429" y="0"/>
                          <a:ext cx="1681652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1C90D" id="Group 2" o:spid="_x0000_s1026" style="position:absolute;margin-left:-42.95pt;margin-top:9.95pt;width:600.4pt;height:32.45pt;z-index:-251658240;mso-position-horizontal-relative:margin;mso-width-relative:margin;mso-height-relative:margin" coordsize="76250,4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59436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">
                <v:imagedata r:id="rId2" o:title=""/>
              </v:shape>
              <v:shape id="Picture 1" o:spid="_x0000_s1028" type="#_x0000_t75" style="position:absolute;left:59434;width:16816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">
                <v:imagedata r:id="rId2" o:title="" cropleft="44741f"/>
              </v:shape>
              <w10:wrap anchorx="margin"/>
            </v:group>
          </w:pict>
        </mc:Fallback>
      </mc:AlternateContent>
    </w:r>
    <w:r w:rsidR="00984B63" w:rsidRPr="00984B63">
      <w:rPr>
        <w:rFonts w:ascii="Segoe UI" w:hAnsi="Segoe UI" w:cs="Segoe UI"/>
      </w:rPr>
      <w:fldChar w:fldCharType="begin"/>
    </w:r>
    <w:r w:rsidR="00984B63" w:rsidRPr="00984B63">
      <w:rPr>
        <w:rFonts w:ascii="Segoe UI" w:hAnsi="Segoe UI" w:cs="Segoe UI"/>
      </w:rPr>
      <w:instrText xml:space="preserve"> DATE  \@ "yyyy"  \* MERGEFORMAT </w:instrText>
    </w:r>
    <w:r w:rsidR="00984B63" w:rsidRPr="00984B63">
      <w:rPr>
        <w:rFonts w:ascii="Segoe UI" w:hAnsi="Segoe UI" w:cs="Segoe UI"/>
      </w:rPr>
      <w:fldChar w:fldCharType="separate"/>
    </w:r>
    <w:r w:rsidR="00EE49BD">
      <w:rPr>
        <w:rFonts w:ascii="Segoe UI" w:hAnsi="Segoe UI" w:cs="Segoe UI"/>
        <w:noProof/>
      </w:rPr>
      <w:t>2026</w:t>
    </w:r>
    <w:r w:rsidR="00984B63" w:rsidRPr="00984B63">
      <w:rPr>
        <w:rFonts w:ascii="Segoe UI" w:hAnsi="Segoe UI" w:cs="Segoe UI"/>
      </w:rPr>
      <w:fldChar w:fldCharType="end"/>
    </w:r>
    <w:r w:rsidR="00984B63" w:rsidRPr="00984B63">
      <w:rPr>
        <w:rFonts w:ascii="Segoe UI" w:hAnsi="Segoe UI" w:cs="Segoe UI"/>
      </w:rPr>
      <w:t xml:space="preserve"> Transpower New Zealand Limited</w:t>
    </w:r>
    <w:r w:rsidRPr="00984B63">
      <w:rPr>
        <w:rFonts w:ascii="Segoe UI" w:hAnsi="Segoe UI" w:cs="Segoe UI"/>
        <w:szCs w:val="18"/>
        <w:lang w:val="en-NZ"/>
      </w:rPr>
      <w:tab/>
    </w:r>
    <w:r w:rsidRPr="00984B63">
      <w:rPr>
        <w:rFonts w:ascii="Segoe UI" w:hAnsi="Segoe UI" w:cs="Segoe UI"/>
        <w:szCs w:val="18"/>
        <w:lang w:val="en-NZ"/>
      </w:rPr>
      <w:tab/>
    </w:r>
    <w:r w:rsidR="00984B63" w:rsidRPr="00984B63">
      <w:rPr>
        <w:rFonts w:ascii="Segoe UI" w:hAnsi="Segoe UI" w:cs="Segoe UI"/>
        <w:szCs w:val="18"/>
        <w:lang w:val="en-NZ"/>
      </w:rPr>
      <w:tab/>
    </w:r>
    <w:r w:rsidR="00984B63" w:rsidRPr="00984B63">
      <w:rPr>
        <w:rFonts w:ascii="Segoe UI" w:hAnsi="Segoe UI" w:cs="Segoe UI"/>
        <w:szCs w:val="18"/>
        <w:lang w:val="en-NZ"/>
      </w:rPr>
      <w:tab/>
    </w:r>
    <w:r w:rsidR="00984B63" w:rsidRPr="00984B63">
      <w:rPr>
        <w:rFonts w:ascii="Segoe UI" w:hAnsi="Segoe UI" w:cs="Segoe UI"/>
        <w:szCs w:val="18"/>
        <w:lang w:val="en-NZ"/>
      </w:rPr>
      <w:tab/>
    </w:r>
    <w:r w:rsidRPr="00984B63">
      <w:rPr>
        <w:rFonts w:ascii="Segoe UI" w:hAnsi="Segoe UI" w:cs="Segoe UI"/>
        <w:szCs w:val="18"/>
        <w:lang w:val="en-NZ"/>
      </w:rPr>
      <w:fldChar w:fldCharType="begin"/>
    </w:r>
    <w:r w:rsidRPr="00984B63">
      <w:rPr>
        <w:rFonts w:ascii="Segoe UI" w:hAnsi="Segoe UI" w:cs="Segoe UI"/>
        <w:szCs w:val="18"/>
        <w:lang w:val="en-NZ"/>
      </w:rPr>
      <w:instrText xml:space="preserve"> PAGE   \* MERGEFORMAT </w:instrText>
    </w:r>
    <w:r w:rsidRPr="00984B63">
      <w:rPr>
        <w:rFonts w:ascii="Segoe UI" w:hAnsi="Segoe UI" w:cs="Segoe UI"/>
        <w:szCs w:val="18"/>
        <w:lang w:val="en-NZ"/>
      </w:rPr>
      <w:fldChar w:fldCharType="separate"/>
    </w:r>
    <w:r w:rsidRPr="00984B63">
      <w:rPr>
        <w:rFonts w:ascii="Segoe UI" w:hAnsi="Segoe UI" w:cs="Segoe UI"/>
        <w:szCs w:val="18"/>
        <w:lang w:val="en-NZ"/>
      </w:rPr>
      <w:t>1</w:t>
    </w:r>
    <w:r w:rsidRPr="00984B63">
      <w:rPr>
        <w:rFonts w:ascii="Segoe UI" w:hAnsi="Segoe UI" w:cs="Segoe UI"/>
        <w:szCs w:val="18"/>
        <w:lang w:val="en-NZ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87C9" w14:textId="193420D1" w:rsidR="00CF7E2A" w:rsidRPr="009A7DF4" w:rsidRDefault="001F5304" w:rsidP="009A7DF4">
    <w:pPr>
      <w:pStyle w:val="Header1"/>
      <w:pBdr>
        <w:top w:val="single" w:sz="4" w:space="1" w:color="auto"/>
        <w:bottom w:val="none" w:sz="0" w:space="0" w:color="auto"/>
      </w:pBdr>
      <w:jc w:val="left"/>
      <w:rPr>
        <w:rFonts w:ascii="Matter" w:hAnsi="Matter"/>
        <w:lang w:val="en-NZ" w:eastAsia="en-NZ"/>
      </w:rPr>
    </w:pPr>
    <w:r>
      <w:rPr>
        <w:rFonts w:ascii="Matter" w:hAnsi="Matter"/>
        <w:lang w:val="en-NZ" w:eastAsia="en-NZ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4199A1BB" wp14:editId="0BDEEEBC">
              <wp:simplePos x="0" y="0"/>
              <wp:positionH relativeFrom="margin">
                <wp:align>center</wp:align>
              </wp:positionH>
              <wp:positionV relativeFrom="paragraph">
                <wp:posOffset>157480</wp:posOffset>
              </wp:positionV>
              <wp:extent cx="7810500" cy="412115"/>
              <wp:effectExtent l="0" t="0" r="0" b="6985"/>
              <wp:wrapNone/>
              <wp:docPr id="1085683876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10500" cy="412115"/>
                        <a:chOff x="0" y="0"/>
                        <a:chExt cx="7810500" cy="412115"/>
                      </a:xfrm>
                    </wpg:grpSpPr>
                    <pic:pic xmlns:pic="http://schemas.openxmlformats.org/drawingml/2006/picture">
                      <pic:nvPicPr>
                        <pic:cNvPr id="8928932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5425222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69"/>
                        <a:stretch>
                          <a:fillRect/>
                        </a:stretch>
                      </pic:blipFill>
                      <pic:spPr bwMode="auto">
                        <a:xfrm>
                          <a:off x="5924550" y="0"/>
                          <a:ext cx="188595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E3F292" id="Group 2" o:spid="_x0000_s1026" style="position:absolute;margin-left:0;margin-top:12.4pt;width:615pt;height:32.45pt;z-index:-251658236;mso-position-horizontal:center;mso-position-horizontal-relative:margin" coordsize="78105,4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59436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">
                <v:imagedata r:id="rId2" o:title=""/>
              </v:shape>
              <v:shape id="Picture 1" o:spid="_x0000_s1028" type="#_x0000_t75" style="position:absolute;left:59245;width:18860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">
                <v:imagedata r:id="rId2" o:title="" cropleft="44741f"/>
              </v:shape>
              <w10:wrap anchorx="margin"/>
            </v:group>
          </w:pict>
        </mc:Fallback>
      </mc:AlternateContent>
    </w:r>
    <w:r w:rsidR="00B1026A">
      <w:rPr>
        <w:rFonts w:ascii="Matter" w:hAnsi="Matter"/>
        <w:lang w:val="en-NZ" w:eastAsia="en-NZ"/>
      </w:rPr>
      <w:t>2025 Transpower New Zealand Limited</w:t>
    </w:r>
    <w:r w:rsidR="00B1026A">
      <w:rPr>
        <w:rFonts w:ascii="Matter" w:hAnsi="Matter"/>
        <w:lang w:val="en-NZ" w:eastAsia="en-NZ"/>
      </w:rPr>
      <w:tab/>
    </w:r>
    <w:r w:rsidR="00B1026A">
      <w:rPr>
        <w:rFonts w:ascii="Matter" w:hAnsi="Matter"/>
        <w:lang w:val="en-NZ" w:eastAsia="en-NZ"/>
      </w:rPr>
      <w:tab/>
    </w:r>
    <w:r w:rsidR="00B1026A" w:rsidRPr="001D7DEE">
      <w:rPr>
        <w:rFonts w:ascii="Matter" w:hAnsi="Matter"/>
        <w:noProof w:val="0"/>
        <w:lang w:val="en-NZ" w:eastAsia="en-NZ"/>
      </w:rPr>
      <w:fldChar w:fldCharType="begin"/>
    </w:r>
    <w:r w:rsidR="00B1026A" w:rsidRPr="001D7DEE">
      <w:rPr>
        <w:rFonts w:ascii="Matter" w:hAnsi="Matter"/>
        <w:lang w:val="en-NZ" w:eastAsia="en-NZ"/>
      </w:rPr>
      <w:instrText xml:space="preserve"> PAGE   \* MERGEFORMAT </w:instrText>
    </w:r>
    <w:r w:rsidR="00B1026A" w:rsidRPr="001D7DEE">
      <w:rPr>
        <w:rFonts w:ascii="Matter" w:hAnsi="Matter"/>
        <w:noProof w:val="0"/>
        <w:lang w:val="en-NZ" w:eastAsia="en-NZ"/>
      </w:rPr>
      <w:fldChar w:fldCharType="separate"/>
    </w:r>
    <w:r w:rsidR="007A1E49">
      <w:rPr>
        <w:rFonts w:ascii="Matter" w:hAnsi="Matter"/>
        <w:lang w:val="en-NZ" w:eastAsia="en-NZ"/>
      </w:rPr>
      <w:t>1</w:t>
    </w:r>
    <w:r w:rsidR="00B1026A" w:rsidRPr="001D7DEE">
      <w:rPr>
        <w:rFonts w:ascii="Matter" w:hAnsi="Matter"/>
        <w:lang w:val="en-NZ" w:eastAsia="en-NZ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CED6" w14:textId="6A2893AB" w:rsidR="00227E96" w:rsidRDefault="00227E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B5F112" wp14:editId="6D9B0F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763713655" name="Text Box 5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42C01" w14:textId="1E28D1DF" w:rsidR="00227E96" w:rsidRPr="00227E96" w:rsidRDefault="00227E96" w:rsidP="00227E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27E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5F1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cation: Gener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E542C01" w14:textId="1E28D1DF" w:rsidR="00227E96" w:rsidRPr="00227E96" w:rsidRDefault="00227E96" w:rsidP="00227E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27E9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B7FE" w14:textId="2318D9E6" w:rsidR="00775EFE" w:rsidRPr="00EA78DC" w:rsidRDefault="000019CF" w:rsidP="00935CAA">
    <w:pPr>
      <w:pStyle w:val="Header1"/>
      <w:pBdr>
        <w:top w:val="single" w:sz="4" w:space="1" w:color="auto"/>
        <w:bottom w:val="none" w:sz="0" w:space="0" w:color="auto"/>
      </w:pBdr>
      <w:tabs>
        <w:tab w:val="clear" w:pos="9072"/>
        <w:tab w:val="left" w:pos="2948"/>
      </w:tabs>
      <w:jc w:val="left"/>
      <w:rPr>
        <w:rFonts w:ascii="Aptos" w:hAnsi="Aptos"/>
        <w:sz w:val="20"/>
        <w:szCs w:val="18"/>
        <w:lang w:val="en-NZ" w:eastAsia="en-NZ"/>
      </w:rPr>
    </w:pPr>
    <w:r>
      <w:rPr>
        <w:rFonts w:ascii="Aptos" w:hAnsi="Aptos"/>
        <w:sz w:val="20"/>
        <w:szCs w:val="18"/>
        <w:lang w:val="en-NZ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3EBC06FB" wp14:editId="27CE1A88">
              <wp:simplePos x="0" y="0"/>
              <wp:positionH relativeFrom="column">
                <wp:posOffset>-360045</wp:posOffset>
              </wp:positionH>
              <wp:positionV relativeFrom="paragraph">
                <wp:posOffset>172794</wp:posOffset>
              </wp:positionV>
              <wp:extent cx="10694197" cy="412115"/>
              <wp:effectExtent l="0" t="0" r="0" b="6985"/>
              <wp:wrapNone/>
              <wp:docPr id="92136974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4197" cy="412115"/>
                        <a:chOff x="0" y="0"/>
                        <a:chExt cx="10694197" cy="412115"/>
                      </a:xfrm>
                    </wpg:grpSpPr>
                    <pic:pic xmlns:pic="http://schemas.openxmlformats.org/drawingml/2006/picture">
                      <pic:nvPicPr>
                        <pic:cNvPr id="1942461186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29188260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69"/>
                        <a:stretch>
                          <a:fillRect/>
                        </a:stretch>
                      </pic:blipFill>
                      <pic:spPr bwMode="auto">
                        <a:xfrm>
                          <a:off x="5932967" y="0"/>
                          <a:ext cx="476123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C33F9A" id="Group 1" o:spid="_x0000_s1026" style="position:absolute;margin-left:-28.35pt;margin-top:13.6pt;width:842.05pt;height:32.45pt;z-index:-251658235" coordsize="106941,4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59436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">
                <v:imagedata r:id="rId2" o:title=""/>
              </v:shape>
              <v:shape id="Picture 1" o:spid="_x0000_s1028" type="#_x0000_t75" style="position:absolute;left:59329;width:47612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">
                <v:imagedata r:id="rId2" o:title="" cropleft="44741f"/>
              </v:shape>
            </v:group>
          </w:pict>
        </mc:Fallback>
      </mc:AlternateContent>
    </w:r>
    <w:r w:rsidR="00984B63" w:rsidRPr="00984B63">
      <w:rPr>
        <w:rFonts w:ascii="Segoe UI" w:hAnsi="Segoe UI" w:cs="Segoe UI"/>
      </w:rPr>
      <w:fldChar w:fldCharType="begin"/>
    </w:r>
    <w:r w:rsidR="00984B63" w:rsidRPr="00984B63">
      <w:rPr>
        <w:rFonts w:ascii="Segoe UI" w:hAnsi="Segoe UI" w:cs="Segoe UI"/>
      </w:rPr>
      <w:instrText xml:space="preserve"> DATE  \@ "yyyy"  \* MERGEFORMAT </w:instrText>
    </w:r>
    <w:r w:rsidR="00984B63" w:rsidRPr="00984B63">
      <w:rPr>
        <w:rFonts w:ascii="Segoe UI" w:hAnsi="Segoe UI" w:cs="Segoe UI"/>
      </w:rPr>
      <w:fldChar w:fldCharType="separate"/>
    </w:r>
    <w:r w:rsidR="00EE49BD">
      <w:rPr>
        <w:rFonts w:ascii="Segoe UI" w:hAnsi="Segoe UI" w:cs="Segoe UI"/>
      </w:rPr>
      <w:t>2026</w:t>
    </w:r>
    <w:r w:rsidR="00984B63" w:rsidRPr="00984B63">
      <w:rPr>
        <w:rFonts w:ascii="Segoe UI" w:hAnsi="Segoe UI" w:cs="Segoe UI"/>
      </w:rPr>
      <w:fldChar w:fldCharType="end"/>
    </w:r>
    <w:r w:rsidR="00984B63" w:rsidRPr="00984B63">
      <w:rPr>
        <w:rFonts w:ascii="Segoe UI" w:hAnsi="Segoe UI" w:cs="Segoe UI"/>
      </w:rPr>
      <w:t xml:space="preserve"> Transpower New Zealand Limited</w:t>
    </w:r>
    <w:r w:rsidR="00984B63" w:rsidRPr="00984B63">
      <w:rPr>
        <w:rFonts w:ascii="Segoe UI" w:hAnsi="Segoe UI" w:cs="Segoe UI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  <w:t xml:space="preserve">       </w:t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775EFE" w:rsidRPr="00EA78DC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935CAA">
      <w:rPr>
        <w:rFonts w:ascii="Aptos" w:hAnsi="Aptos"/>
        <w:sz w:val="20"/>
        <w:szCs w:val="18"/>
        <w:lang w:val="en-NZ" w:eastAsia="en-NZ"/>
      </w:rPr>
      <w:tab/>
    </w:r>
    <w:r w:rsidR="00775EFE" w:rsidRPr="00984B63">
      <w:rPr>
        <w:rFonts w:ascii="Segoe UI" w:hAnsi="Segoe UI" w:cs="Segoe UI"/>
        <w:noProof w:val="0"/>
        <w:sz w:val="20"/>
        <w:szCs w:val="18"/>
        <w:lang w:val="en-NZ" w:eastAsia="en-NZ"/>
      </w:rPr>
      <w:fldChar w:fldCharType="begin"/>
    </w:r>
    <w:r w:rsidR="00775EFE" w:rsidRPr="00984B63">
      <w:rPr>
        <w:rFonts w:ascii="Segoe UI" w:hAnsi="Segoe UI" w:cs="Segoe UI"/>
        <w:sz w:val="20"/>
        <w:szCs w:val="18"/>
        <w:lang w:val="en-NZ" w:eastAsia="en-NZ"/>
      </w:rPr>
      <w:instrText xml:space="preserve"> PAGE   \* MERGEFORMAT </w:instrText>
    </w:r>
    <w:r w:rsidR="00775EFE" w:rsidRPr="00984B63">
      <w:rPr>
        <w:rFonts w:ascii="Segoe UI" w:hAnsi="Segoe UI" w:cs="Segoe UI"/>
        <w:noProof w:val="0"/>
        <w:sz w:val="20"/>
        <w:szCs w:val="18"/>
        <w:lang w:val="en-NZ" w:eastAsia="en-NZ"/>
      </w:rPr>
      <w:fldChar w:fldCharType="separate"/>
    </w:r>
    <w:r w:rsidR="00775EFE" w:rsidRPr="00984B63">
      <w:rPr>
        <w:rFonts w:ascii="Segoe UI" w:hAnsi="Segoe UI" w:cs="Segoe UI"/>
        <w:noProof w:val="0"/>
        <w:sz w:val="20"/>
        <w:szCs w:val="18"/>
        <w:lang w:val="en-NZ" w:eastAsia="en-NZ"/>
      </w:rPr>
      <w:t>5</w:t>
    </w:r>
    <w:r w:rsidR="00775EFE" w:rsidRPr="00984B63">
      <w:rPr>
        <w:rFonts w:ascii="Segoe UI" w:hAnsi="Segoe UI" w:cs="Segoe UI"/>
        <w:sz w:val="20"/>
        <w:szCs w:val="18"/>
        <w:lang w:val="en-NZ" w:eastAsia="en-NZ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7077" w14:textId="733436BF" w:rsidR="00227E96" w:rsidRDefault="00227E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5253041" wp14:editId="415ED1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230501204" name="Text Box 4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10D58" w14:textId="0D59E880" w:rsidR="00227E96" w:rsidRPr="00227E96" w:rsidRDefault="00227E96" w:rsidP="00227E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27E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530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lassification: Gener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2B10D58" w14:textId="0D59E880" w:rsidR="00227E96" w:rsidRPr="00227E96" w:rsidRDefault="00227E96" w:rsidP="00227E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27E9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614F" w14:textId="77777777" w:rsidR="002A0252" w:rsidRDefault="002A0252">
      <w:bookmarkStart w:id="0" w:name="_Hlk216373205"/>
      <w:bookmarkEnd w:id="0"/>
      <w:r>
        <w:separator/>
      </w:r>
    </w:p>
  </w:footnote>
  <w:footnote w:type="continuationSeparator" w:id="0">
    <w:p w14:paraId="45D4F961" w14:textId="77777777" w:rsidR="002A0252" w:rsidRDefault="002A0252">
      <w:r>
        <w:continuationSeparator/>
      </w:r>
    </w:p>
  </w:footnote>
  <w:footnote w:type="continuationNotice" w:id="1">
    <w:p w14:paraId="5A097CB9" w14:textId="77777777" w:rsidR="002A0252" w:rsidRDefault="002A0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1EBF" w14:textId="77777777" w:rsidR="001B161E" w:rsidRDefault="001B1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362"/>
      <w:gridCol w:w="6105"/>
    </w:tblGrid>
    <w:tr w:rsidR="00FB3EDC" w:rsidRPr="003F6078" w14:paraId="2508449E" w14:textId="77777777" w:rsidTr="00EE3FA0">
      <w:tc>
        <w:tcPr>
          <w:tcW w:w="4248" w:type="dxa"/>
        </w:tcPr>
        <w:p w14:paraId="1678CD78" w14:textId="77777777" w:rsidR="00FB3EDC" w:rsidRPr="003F6078" w:rsidRDefault="00FB3EDC" w:rsidP="00FB3EDC">
          <w:pPr>
            <w:pStyle w:val="Header1"/>
            <w:pBdr>
              <w:bottom w:val="none" w:sz="0" w:space="0" w:color="auto"/>
            </w:pBdr>
            <w:jc w:val="left"/>
            <w:rPr>
              <w:rFonts w:ascii="Segoe UI" w:hAnsi="Segoe UI" w:cs="Segoe UI"/>
              <w:lang w:val="en-NZ" w:eastAsia="en-NZ"/>
            </w:rPr>
          </w:pPr>
          <w:r w:rsidRPr="003F6078">
            <w:rPr>
              <w:rFonts w:ascii="Segoe UI" w:hAnsi="Segoe UI" w:cs="Segoe UI"/>
              <w:lang w:val="en-NZ" w:eastAsia="en-NZ"/>
            </w:rPr>
            <w:drawing>
              <wp:inline distT="0" distB="0" distL="0" distR="0" wp14:anchorId="493D2BF4" wp14:editId="4ACBFF37">
                <wp:extent cx="2443480" cy="685800"/>
                <wp:effectExtent l="0" t="0" r="0" b="0"/>
                <wp:docPr id="1933063309" name="Picture 1933063309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348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</w:tcPr>
        <w:p w14:paraId="336F3A0E" w14:textId="576088EA" w:rsidR="00FB3EDC" w:rsidRPr="001D595D" w:rsidRDefault="00000000" w:rsidP="00FB3EDC">
          <w:pPr>
            <w:pStyle w:val="Header1"/>
            <w:pBdr>
              <w:bottom w:val="none" w:sz="0" w:space="0" w:color="auto"/>
            </w:pBdr>
            <w:rPr>
              <w:rFonts w:ascii="Calibri" w:hAnsi="Calibri" w:cs="Calibri"/>
              <w:sz w:val="24"/>
              <w:szCs w:val="22"/>
              <w:lang w:val="en-NZ" w:eastAsia="en-NZ"/>
            </w:rPr>
          </w:pPr>
          <w:sdt>
            <w:sdtPr>
              <w:rPr>
                <w:rFonts w:ascii="Calibri" w:hAnsi="Calibri" w:cs="Calibri"/>
                <w:sz w:val="24"/>
                <w:szCs w:val="22"/>
                <w:lang w:val="en-NZ" w:eastAsia="en-NZ"/>
              </w:rPr>
              <w:alias w:val="Category"/>
              <w:tag w:val=""/>
              <w:id w:val="-15014430"/>
              <w:placeholder>
                <w:docPart w:val="EE05E9BB22C7403781CE200343E7EEBD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066FEE" w:rsidRPr="00066FEE">
                <w:rPr>
                  <w:rFonts w:ascii="Calibri" w:hAnsi="Calibri" w:cs="Calibri"/>
                  <w:sz w:val="24"/>
                  <w:szCs w:val="22"/>
                  <w:lang w:val="en-NZ" w:eastAsia="en-NZ"/>
                </w:rPr>
                <w:t>Name of Unit(s) Under Test</w:t>
              </w:r>
            </w:sdtContent>
          </w:sdt>
          <w:r w:rsidR="00066FEE" w:rsidRPr="00066FEE">
            <w:rPr>
              <w:rFonts w:ascii="Calibri" w:hAnsi="Calibri" w:cs="Calibri"/>
              <w:sz w:val="24"/>
              <w:szCs w:val="22"/>
              <w:lang w:val="en-NZ" w:eastAsia="en-NZ"/>
            </w:rPr>
            <w:t xml:space="preserve"> </w:t>
          </w:r>
          <w:r w:rsidR="00FB3EDC">
            <w:rPr>
              <w:rFonts w:ascii="Calibri" w:hAnsi="Calibri" w:cs="Calibri"/>
              <w:sz w:val="24"/>
              <w:szCs w:val="22"/>
              <w:lang w:val="en-NZ" w:eastAsia="en-NZ"/>
            </w:rPr>
            <w:t>Engineering Methodology</w:t>
          </w:r>
        </w:p>
        <w:p w14:paraId="4D12ED2C" w14:textId="77777777" w:rsidR="00FB3EDC" w:rsidRPr="001D595D" w:rsidRDefault="00FB3EDC" w:rsidP="00FB3EDC">
          <w:pPr>
            <w:pStyle w:val="Header1"/>
            <w:pBdr>
              <w:bottom w:val="none" w:sz="0" w:space="0" w:color="auto"/>
            </w:pBdr>
            <w:rPr>
              <w:rFonts w:ascii="Calibri" w:hAnsi="Calibri" w:cs="Calibri"/>
              <w:sz w:val="24"/>
              <w:szCs w:val="22"/>
              <w:lang w:val="en-NZ" w:eastAsia="en-NZ"/>
            </w:rPr>
          </w:pPr>
          <w:r w:rsidRPr="001D595D"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>[</w:t>
          </w:r>
          <w:r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 xml:space="preserve">Current </w:t>
          </w:r>
          <w:r w:rsidRPr="001D595D"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>Version]</w:t>
          </w:r>
        </w:p>
        <w:p w14:paraId="6A2192C3" w14:textId="44E8E1E7" w:rsidR="00FB3EDC" w:rsidRPr="00382AAF" w:rsidRDefault="00FB3EDC" w:rsidP="00FB3EDC">
          <w:pPr>
            <w:pStyle w:val="Header1"/>
            <w:pBdr>
              <w:bottom w:val="none" w:sz="0" w:space="0" w:color="auto"/>
            </w:pBd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</w:pPr>
          <w: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  <w:t xml:space="preserve">Last updated on </w:t>
          </w:r>
          <w: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  <w:fldChar w:fldCharType="begin"/>
          </w:r>
          <w: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  <w:instrText xml:space="preserve"> DATE  \@ "MMMM d, yyyy" </w:instrText>
          </w:r>
          <w: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  <w:fldChar w:fldCharType="separate"/>
          </w:r>
          <w:ins w:id="10" w:author="Cris Cucerzan" w:date="2026-05-27T15:29:00Z" w16du:dateUtc="2026-05-27T03:29:00Z">
            <w:r w:rsidR="00EE49BD">
              <w:rPr>
                <w:rFonts w:ascii="Calibri" w:eastAsiaTheme="minorEastAsia" w:hAnsi="Calibri" w:cs="Calibri"/>
                <w:sz w:val="24"/>
                <w:szCs w:val="22"/>
                <w:lang w:val="en-US" w:eastAsia="ja-JP"/>
              </w:rPr>
              <w:t>May 27, 2026</w:t>
            </w:r>
          </w:ins>
          <w:del w:id="11" w:author="Cris Cucerzan" w:date="2026-05-27T15:29:00Z" w16du:dateUtc="2026-05-27T03:29:00Z">
            <w:r w:rsidR="00213D64" w:rsidDel="00EE49BD">
              <w:rPr>
                <w:rFonts w:ascii="Calibri" w:eastAsiaTheme="minorEastAsia" w:hAnsi="Calibri" w:cs="Calibri"/>
                <w:sz w:val="24"/>
                <w:szCs w:val="22"/>
                <w:lang w:val="en-US" w:eastAsia="ja-JP"/>
              </w:rPr>
              <w:delText>May 14, 2026</w:delText>
            </w:r>
          </w:del>
          <w:r>
            <w:rPr>
              <w:rFonts w:ascii="Calibri" w:eastAsiaTheme="minorEastAsia" w:hAnsi="Calibri" w:cs="Calibri"/>
              <w:noProof w:val="0"/>
              <w:sz w:val="24"/>
              <w:szCs w:val="22"/>
              <w:lang w:val="en-US" w:eastAsia="ja-JP"/>
            </w:rPr>
            <w:fldChar w:fldCharType="end"/>
          </w:r>
        </w:p>
      </w:tc>
    </w:tr>
  </w:tbl>
  <w:p w14:paraId="13E4CEC5" w14:textId="0251E16C" w:rsidR="00891D03" w:rsidRPr="00602796" w:rsidRDefault="00891D03" w:rsidP="008B783F">
    <w:pPr>
      <w:pStyle w:val="Header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68" w:type="pct"/>
      <w:tblInd w:w="-28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73"/>
      <w:gridCol w:w="6464"/>
    </w:tblGrid>
    <w:tr w:rsidR="00BE1A9D" w:rsidRPr="00B227EA" w14:paraId="5BAC790D" w14:textId="77777777" w:rsidTr="00D70FAC">
      <w:tc>
        <w:tcPr>
          <w:tcW w:w="4395" w:type="dxa"/>
        </w:tcPr>
        <w:p w14:paraId="4B8885A4" w14:textId="77777777" w:rsidR="00BD5DB5" w:rsidRPr="00B227EA" w:rsidRDefault="00BD5DB5" w:rsidP="00BD5DB5">
          <w:pPr>
            <w:pStyle w:val="Header1"/>
            <w:pBdr>
              <w:bottom w:val="none" w:sz="0" w:space="0" w:color="auto"/>
            </w:pBdr>
            <w:jc w:val="left"/>
            <w:rPr>
              <w:rFonts w:ascii="Aptos" w:hAnsi="Aptos" w:cs="Segoe UI"/>
              <w:lang w:val="en-NZ" w:eastAsia="en-NZ"/>
            </w:rPr>
          </w:pPr>
          <w:r w:rsidRPr="00B227EA">
            <w:rPr>
              <w:rFonts w:ascii="Aptos" w:hAnsi="Aptos" w:cs="Segoe UI"/>
              <w:lang w:val="en-NZ" w:eastAsia="en-NZ"/>
            </w:rPr>
            <w:drawing>
              <wp:inline distT="0" distB="0" distL="0" distR="0" wp14:anchorId="02ACE143" wp14:editId="6EEAA83D">
                <wp:extent cx="2458847" cy="690113"/>
                <wp:effectExtent l="0" t="0" r="0" b="0"/>
                <wp:docPr id="784106545" name="Picture 784106545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4963" cy="7002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37E8B9D1" w14:textId="32A69FBA" w:rsidR="00D70FAC" w:rsidRDefault="00BD5DB5" w:rsidP="00962EAF">
          <w:pPr>
            <w:jc w:val="right"/>
            <w:rPr>
              <w:rFonts w:cs="Calibri"/>
              <w:sz w:val="24"/>
              <w:szCs w:val="22"/>
              <w:lang w:val="en-NZ"/>
            </w:rPr>
          </w:pPr>
          <w:r w:rsidRPr="00B227EA">
            <w:rPr>
              <w:rFonts w:cs="Calibri"/>
              <w:sz w:val="24"/>
              <w:szCs w:val="22"/>
              <w:lang w:val="en-NZ"/>
            </w:rPr>
            <w:t xml:space="preserve">    </w:t>
          </w:r>
          <w:sdt>
            <w:sdtPr>
              <w:rPr>
                <w:rFonts w:cs="Calibri"/>
                <w:sz w:val="24"/>
                <w:szCs w:val="22"/>
                <w:highlight w:val="yellow"/>
              </w:rPr>
              <w:alias w:val="Title"/>
              <w:tag w:val=""/>
              <w:id w:val="1247462015"/>
              <w:placeholder>
                <w:docPart w:val="67CAB67F01AE4BC99242AB6AA8C06CB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01333">
                <w:rPr>
                  <w:rFonts w:cs="Calibri"/>
                  <w:sz w:val="24"/>
                  <w:szCs w:val="22"/>
                  <w:highlight w:val="yellow"/>
                </w:rPr>
                <w:t>DT-EA-1337 Code Commissioning Engineering Test Methodology Template</w:t>
              </w:r>
            </w:sdtContent>
          </w:sdt>
          <w:r w:rsidRPr="00B227EA">
            <w:rPr>
              <w:rFonts w:cs="Calibri"/>
              <w:sz w:val="24"/>
              <w:szCs w:val="22"/>
              <w:lang w:val="en-NZ"/>
            </w:rPr>
            <w:t xml:space="preserve"> Code</w:t>
          </w:r>
          <w:r w:rsidR="009B4084">
            <w:rPr>
              <w:rFonts w:cs="Calibri"/>
              <w:sz w:val="24"/>
              <w:szCs w:val="22"/>
              <w:lang w:val="en-NZ"/>
            </w:rPr>
            <w:t xml:space="preserve"> </w:t>
          </w:r>
          <w:r w:rsidRPr="00B227EA">
            <w:rPr>
              <w:rFonts w:cs="Calibri"/>
              <w:sz w:val="24"/>
              <w:szCs w:val="22"/>
              <w:lang w:val="en-NZ"/>
            </w:rPr>
            <w:t xml:space="preserve">Commissioning </w:t>
          </w:r>
          <w:r w:rsidR="00D70FAC">
            <w:rPr>
              <w:rFonts w:cs="Calibri"/>
              <w:sz w:val="24"/>
              <w:szCs w:val="22"/>
              <w:lang w:val="en-NZ"/>
            </w:rPr>
            <w:t>–</w:t>
          </w:r>
          <w:r w:rsidR="006967B2">
            <w:rPr>
              <w:rFonts w:cs="Calibri"/>
              <w:sz w:val="24"/>
              <w:szCs w:val="22"/>
              <w:lang w:val="en-NZ"/>
            </w:rPr>
            <w:t xml:space="preserve"> </w:t>
          </w:r>
        </w:p>
        <w:p w14:paraId="4F7BBD71" w14:textId="005E2CC9" w:rsidR="00BD5DB5" w:rsidRPr="00B227EA" w:rsidRDefault="00962EAF" w:rsidP="00962EAF">
          <w:pPr>
            <w:jc w:val="right"/>
            <w:rPr>
              <w:rFonts w:cs="Calibri"/>
              <w:sz w:val="24"/>
              <w:szCs w:val="22"/>
              <w:lang w:val="en-NZ"/>
            </w:rPr>
          </w:pPr>
          <w:r>
            <w:rPr>
              <w:rFonts w:cs="Calibri"/>
              <w:sz w:val="24"/>
              <w:szCs w:val="22"/>
              <w:lang w:val="en-NZ"/>
            </w:rPr>
            <w:t>E</w:t>
          </w:r>
          <w:r w:rsidR="00BD6695">
            <w:rPr>
              <w:rFonts w:cs="Calibri"/>
              <w:sz w:val="24"/>
              <w:szCs w:val="22"/>
              <w:lang w:val="en-NZ"/>
            </w:rPr>
            <w:t>ngineering Test Methodology</w:t>
          </w:r>
        </w:p>
        <w:sdt>
          <w:sdtPr>
            <w:rPr>
              <w:rFonts w:ascii="Aptos" w:hAnsi="Aptos" w:cs="Calibri"/>
              <w:sz w:val="24"/>
              <w:szCs w:val="22"/>
              <w:highlight w:val="yellow"/>
              <w:lang w:val="en-NZ" w:eastAsia="en-NZ"/>
            </w:rPr>
            <w:alias w:val="Version"/>
            <w:tag w:val=""/>
            <w:id w:val="707803"/>
            <w:placeholder>
              <w:docPart w:val="F075C11478434B06B1F17A70354AFD02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C7D5F11" w14:textId="57FE3016" w:rsidR="003C0094" w:rsidRPr="00B227EA" w:rsidRDefault="00FB3EDC" w:rsidP="003C0094">
              <w:pPr>
                <w:pStyle w:val="Header1"/>
                <w:pBdr>
                  <w:bottom w:val="none" w:sz="0" w:space="0" w:color="auto"/>
                </w:pBdr>
                <w:rPr>
                  <w:rFonts w:ascii="Aptos" w:hAnsi="Aptos" w:cs="Calibri"/>
                  <w:sz w:val="24"/>
                  <w:szCs w:val="22"/>
                  <w:lang w:val="en-NZ" w:eastAsia="en-NZ"/>
                </w:rPr>
              </w:pPr>
              <w:r>
                <w:rPr>
                  <w:rFonts w:ascii="Aptos" w:hAnsi="Aptos" w:cs="Calibri"/>
                  <w:sz w:val="24"/>
                  <w:szCs w:val="22"/>
                  <w:highlight w:val="yellow"/>
                  <w:lang w:val="en-NZ" w:eastAsia="en-NZ"/>
                </w:rPr>
                <w:t>Name of Unit(s) Under Test</w:t>
              </w:r>
            </w:p>
          </w:sdtContent>
        </w:sdt>
        <w:sdt>
          <w:sdtPr>
            <w:rPr>
              <w:rFonts w:ascii="Aptos" w:hAnsi="Aptos" w:cs="Calibri"/>
              <w:sz w:val="24"/>
              <w:szCs w:val="22"/>
              <w:highlight w:val="yellow"/>
            </w:rPr>
            <w:alias w:val="Date"/>
            <w:tag w:val="Date"/>
            <w:id w:val="-1164247424"/>
            <w:placeholder>
              <w:docPart w:val="EC835842851B4A5BBE8A1B69F8EC3F09"/>
            </w:placeholder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p w14:paraId="28D3AD4F" w14:textId="0FD911C5" w:rsidR="00BD5DB5" w:rsidRPr="00B227EA" w:rsidRDefault="008B02CB" w:rsidP="008B02CB">
              <w:pPr>
                <w:pStyle w:val="Header1"/>
                <w:pBdr>
                  <w:bottom w:val="none" w:sz="0" w:space="0" w:color="auto"/>
                </w:pBdr>
                <w:tabs>
                  <w:tab w:val="left" w:pos="1966"/>
                  <w:tab w:val="right" w:pos="5737"/>
                </w:tabs>
                <w:spacing w:after="120"/>
                <w:jc w:val="left"/>
                <w:rPr>
                  <w:rFonts w:ascii="Aptos" w:hAnsi="Aptos" w:cs="Calibri"/>
                  <w:sz w:val="24"/>
                  <w:szCs w:val="22"/>
                </w:rPr>
              </w:pPr>
              <w:r>
                <w:rPr>
                  <w:rFonts w:ascii="Aptos" w:hAnsi="Aptos" w:cs="Calibri"/>
                  <w:sz w:val="24"/>
                  <w:szCs w:val="22"/>
                  <w:highlight w:val="yellow"/>
                </w:rPr>
                <w:tab/>
              </w:r>
              <w:r>
                <w:rPr>
                  <w:rFonts w:ascii="Aptos" w:hAnsi="Aptos" w:cs="Calibri"/>
                  <w:sz w:val="24"/>
                  <w:szCs w:val="22"/>
                  <w:highlight w:val="yellow"/>
                </w:rPr>
                <w:tab/>
              </w:r>
              <w:r w:rsidR="005A2891" w:rsidRPr="005A2891">
                <w:rPr>
                  <w:rFonts w:ascii="Aptos" w:hAnsi="Aptos" w:cs="Calibri"/>
                  <w:sz w:val="24"/>
                  <w:szCs w:val="22"/>
                  <w:highlight w:val="yellow"/>
                </w:rPr>
                <w:t>DD/MM/YYYY</w:t>
              </w:r>
            </w:p>
          </w:sdtContent>
        </w:sdt>
      </w:tc>
    </w:tr>
  </w:tbl>
  <w:p w14:paraId="4F92BDCF" w14:textId="31157A0C" w:rsidR="00BD5DB5" w:rsidRDefault="00BD5D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706" w:type="dxa"/>
      <w:tblLook w:val="04A0" w:firstRow="1" w:lastRow="0" w:firstColumn="1" w:lastColumn="0" w:noHBand="0" w:noVBand="1"/>
    </w:tblPr>
    <w:tblGrid>
      <w:gridCol w:w="5812"/>
      <w:gridCol w:w="9894"/>
    </w:tblGrid>
    <w:tr w:rsidR="00F203D6" w14:paraId="01369B10" w14:textId="77777777" w:rsidTr="00F203D6">
      <w:tc>
        <w:tcPr>
          <w:tcW w:w="5812" w:type="dxa"/>
          <w:tcBorders>
            <w:bottom w:val="single" w:sz="4" w:space="0" w:color="auto"/>
          </w:tcBorders>
        </w:tcPr>
        <w:p w14:paraId="354E8F48" w14:textId="4C6AD090" w:rsidR="00F203D6" w:rsidRDefault="00F203D6" w:rsidP="00F203D6">
          <w:pPr>
            <w:pStyle w:val="Header"/>
            <w:tabs>
              <w:tab w:val="clear" w:pos="4153"/>
              <w:tab w:val="clear" w:pos="8306"/>
              <w:tab w:val="left" w:pos="9265"/>
            </w:tabs>
            <w:rPr>
              <w:sz w:val="10"/>
              <w:szCs w:val="10"/>
            </w:rPr>
          </w:pPr>
          <w:r w:rsidRPr="00B227EA">
            <w:rPr>
              <w:rFonts w:ascii="Aptos" w:hAnsi="Aptos" w:cs="Segoe UI"/>
              <w:noProof/>
              <w:lang w:val="en-NZ" w:eastAsia="en-NZ"/>
            </w:rPr>
            <w:drawing>
              <wp:inline distT="0" distB="0" distL="0" distR="0" wp14:anchorId="38D005B8" wp14:editId="49DFD91B">
                <wp:extent cx="2315845" cy="588396"/>
                <wp:effectExtent l="0" t="0" r="0" b="2540"/>
                <wp:docPr id="2048851590" name="Picture 2048851590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06" b="141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259" cy="588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tcBorders>
            <w:bottom w:val="single" w:sz="4" w:space="0" w:color="auto"/>
          </w:tcBorders>
        </w:tcPr>
        <w:p w14:paraId="400155B7" w14:textId="032FA2CA" w:rsidR="002F43CE" w:rsidRPr="001D595D" w:rsidRDefault="00000000" w:rsidP="002F43CE">
          <w:pPr>
            <w:pStyle w:val="Header1"/>
            <w:pBdr>
              <w:bottom w:val="none" w:sz="0" w:space="0" w:color="auto"/>
            </w:pBdr>
            <w:rPr>
              <w:rFonts w:ascii="Calibri" w:hAnsi="Calibri" w:cs="Calibri"/>
              <w:sz w:val="24"/>
              <w:szCs w:val="22"/>
              <w:lang w:val="en-NZ" w:eastAsia="en-NZ"/>
            </w:rPr>
          </w:pPr>
          <w:sdt>
            <w:sdtPr>
              <w:rPr>
                <w:rFonts w:ascii="Calibri" w:hAnsi="Calibri" w:cs="Calibri"/>
                <w:sz w:val="24"/>
                <w:szCs w:val="22"/>
                <w:lang w:val="en-NZ" w:eastAsia="en-NZ"/>
              </w:rPr>
              <w:alias w:val="Category"/>
              <w:tag w:val=""/>
              <w:id w:val="816608278"/>
              <w:placeholder>
                <w:docPart w:val="A2A87A03AD294173ADB3A342EC3E5B7E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066FEE" w:rsidRPr="00066FEE">
                <w:rPr>
                  <w:rFonts w:ascii="Calibri" w:hAnsi="Calibri" w:cs="Calibri"/>
                  <w:sz w:val="24"/>
                  <w:szCs w:val="22"/>
                  <w:lang w:val="en-NZ" w:eastAsia="en-NZ"/>
                </w:rPr>
                <w:t>Name of Unit(s) Under Test</w:t>
              </w:r>
            </w:sdtContent>
          </w:sdt>
          <w:r w:rsidR="00066FEE">
            <w:rPr>
              <w:rFonts w:ascii="Calibri" w:hAnsi="Calibri" w:cs="Calibri"/>
              <w:sz w:val="24"/>
              <w:szCs w:val="22"/>
              <w:lang w:val="en-NZ" w:eastAsia="en-NZ"/>
            </w:rPr>
            <w:t xml:space="preserve"> </w:t>
          </w:r>
          <w:r w:rsidR="002F43CE">
            <w:rPr>
              <w:rFonts w:ascii="Calibri" w:hAnsi="Calibri" w:cs="Calibri"/>
              <w:sz w:val="24"/>
              <w:szCs w:val="22"/>
              <w:lang w:val="en-NZ" w:eastAsia="en-NZ"/>
            </w:rPr>
            <w:t>Engineering Methodology</w:t>
          </w:r>
        </w:p>
        <w:p w14:paraId="0E4235A2" w14:textId="77777777" w:rsidR="002F43CE" w:rsidRPr="001D595D" w:rsidRDefault="002F43CE" w:rsidP="002F43CE">
          <w:pPr>
            <w:pStyle w:val="Header1"/>
            <w:pBdr>
              <w:bottom w:val="none" w:sz="0" w:space="0" w:color="auto"/>
            </w:pBdr>
            <w:rPr>
              <w:rFonts w:ascii="Calibri" w:hAnsi="Calibri" w:cs="Calibri"/>
              <w:sz w:val="24"/>
              <w:szCs w:val="22"/>
              <w:lang w:val="en-NZ" w:eastAsia="en-NZ"/>
            </w:rPr>
          </w:pPr>
          <w:r w:rsidRPr="001D595D"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>[</w:t>
          </w:r>
          <w:r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 xml:space="preserve">Current </w:t>
          </w:r>
          <w:r w:rsidRPr="001D595D">
            <w:rPr>
              <w:rFonts w:ascii="Calibri" w:hAnsi="Calibri" w:cs="Calibri"/>
              <w:sz w:val="24"/>
              <w:szCs w:val="22"/>
              <w:highlight w:val="yellow"/>
              <w:lang w:val="en-NZ" w:eastAsia="en-NZ"/>
            </w:rPr>
            <w:t>Version]</w:t>
          </w:r>
        </w:p>
        <w:p w14:paraId="54605B6F" w14:textId="1AD6F25A" w:rsidR="00F203D6" w:rsidRDefault="002F43CE" w:rsidP="002F43CE">
          <w:pPr>
            <w:pStyle w:val="Header"/>
            <w:tabs>
              <w:tab w:val="clear" w:pos="4153"/>
              <w:tab w:val="clear" w:pos="8306"/>
              <w:tab w:val="left" w:pos="9265"/>
            </w:tabs>
            <w:jc w:val="right"/>
            <w:rPr>
              <w:sz w:val="10"/>
              <w:szCs w:val="10"/>
            </w:rPr>
          </w:pPr>
          <w:r>
            <w:rPr>
              <w:rFonts w:ascii="Calibri" w:eastAsiaTheme="minorEastAsia" w:hAnsi="Calibri" w:cs="Calibri"/>
              <w:szCs w:val="22"/>
              <w:lang w:val="en-US" w:eastAsia="ja-JP"/>
            </w:rPr>
            <w:t xml:space="preserve">Last updated on </w:t>
          </w:r>
          <w:r>
            <w:rPr>
              <w:rFonts w:ascii="Calibri" w:eastAsiaTheme="minorEastAsia" w:hAnsi="Calibri" w:cs="Calibri"/>
              <w:szCs w:val="22"/>
              <w:lang w:val="en-US" w:eastAsia="ja-JP"/>
            </w:rPr>
            <w:fldChar w:fldCharType="begin"/>
          </w:r>
          <w:r>
            <w:rPr>
              <w:rFonts w:ascii="Calibri" w:eastAsiaTheme="minorEastAsia" w:hAnsi="Calibri" w:cs="Calibri"/>
              <w:szCs w:val="22"/>
              <w:lang w:val="en-US" w:eastAsia="ja-JP"/>
            </w:rPr>
            <w:instrText xml:space="preserve"> DATE  \@ "MMMM d, yyyy" </w:instrText>
          </w:r>
          <w:r>
            <w:rPr>
              <w:rFonts w:ascii="Calibri" w:eastAsiaTheme="minorEastAsia" w:hAnsi="Calibri" w:cs="Calibri"/>
              <w:szCs w:val="22"/>
              <w:lang w:val="en-US" w:eastAsia="ja-JP"/>
            </w:rPr>
            <w:fldChar w:fldCharType="separate"/>
          </w:r>
          <w:ins w:id="29" w:author="Cris Cucerzan" w:date="2026-05-27T15:29:00Z" w16du:dateUtc="2026-05-27T03:29:00Z">
            <w:r w:rsidR="00EE49BD">
              <w:rPr>
                <w:rFonts w:ascii="Calibri" w:eastAsiaTheme="minorEastAsia" w:hAnsi="Calibri" w:cs="Calibri"/>
                <w:noProof/>
                <w:szCs w:val="22"/>
                <w:lang w:val="en-US" w:eastAsia="ja-JP"/>
              </w:rPr>
              <w:t>May 27, 2026</w:t>
            </w:r>
          </w:ins>
          <w:del w:id="30" w:author="Cris Cucerzan" w:date="2026-05-27T15:29:00Z" w16du:dateUtc="2026-05-27T03:29:00Z">
            <w:r w:rsidR="00213D64" w:rsidDel="00EE49BD">
              <w:rPr>
                <w:rFonts w:ascii="Calibri" w:eastAsiaTheme="minorEastAsia" w:hAnsi="Calibri" w:cs="Calibri"/>
                <w:noProof/>
                <w:szCs w:val="22"/>
                <w:lang w:val="en-US" w:eastAsia="ja-JP"/>
              </w:rPr>
              <w:delText>May 14, 2026</w:delText>
            </w:r>
          </w:del>
          <w:r>
            <w:rPr>
              <w:rFonts w:ascii="Calibri" w:eastAsiaTheme="minorEastAsia" w:hAnsi="Calibri" w:cs="Calibri"/>
              <w:szCs w:val="22"/>
              <w:lang w:val="en-US" w:eastAsia="ja-JP"/>
            </w:rPr>
            <w:fldChar w:fldCharType="end"/>
          </w:r>
        </w:p>
      </w:tc>
    </w:tr>
  </w:tbl>
  <w:p w14:paraId="5BA39249" w14:textId="6D941BB4" w:rsidR="00CF66BD" w:rsidRPr="002A39D9" w:rsidRDefault="00CF66BD" w:rsidP="002A39D9">
    <w:pPr>
      <w:pStyle w:val="Header"/>
      <w:tabs>
        <w:tab w:val="clear" w:pos="4153"/>
        <w:tab w:val="clear" w:pos="8306"/>
        <w:tab w:val="left" w:pos="926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BAFBA6"/>
    <w:lvl w:ilvl="0">
      <w:start w:val="1"/>
      <w:numFmt w:val="bullet"/>
      <w:pStyle w:val="ListBullet"/>
      <w:lvlText w:val=""/>
      <w:lvlJc w:val="left"/>
      <w:pPr>
        <w:tabs>
          <w:tab w:val="num" w:pos="-76"/>
        </w:tabs>
        <w:ind w:left="-76" w:hanging="360"/>
      </w:pPr>
      <w:rPr>
        <w:rFonts w:ascii="Symbol" w:hAnsi="Symbol" w:hint="default"/>
      </w:rPr>
    </w:lvl>
  </w:abstractNum>
  <w:abstractNum w:abstractNumId="1" w15:restartNumberingAfterBreak="0">
    <w:nsid w:val="159C436F"/>
    <w:multiLevelType w:val="hybridMultilevel"/>
    <w:tmpl w:val="89EC840C"/>
    <w:lvl w:ilvl="0" w:tplc="55EA4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0166"/>
    <w:multiLevelType w:val="hybridMultilevel"/>
    <w:tmpl w:val="CB365A3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711F5"/>
    <w:multiLevelType w:val="hybridMultilevel"/>
    <w:tmpl w:val="89EC84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DEC0C51"/>
    <w:multiLevelType w:val="hybridMultilevel"/>
    <w:tmpl w:val="A80A1738"/>
    <w:lvl w:ilvl="0" w:tplc="ECFAC23A">
      <w:start w:val="1"/>
      <w:numFmt w:val="bullet"/>
      <w:pStyle w:val="ITRBullet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20881"/>
    <w:multiLevelType w:val="hybridMultilevel"/>
    <w:tmpl w:val="7E68DE6C"/>
    <w:lvl w:ilvl="0" w:tplc="8AC2DF8C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39A2"/>
    <w:multiLevelType w:val="hybridMultilevel"/>
    <w:tmpl w:val="550C3B24"/>
    <w:lvl w:ilvl="0" w:tplc="89A637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C06CC"/>
    <w:multiLevelType w:val="hybridMultilevel"/>
    <w:tmpl w:val="CB365A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D15EC0"/>
    <w:multiLevelType w:val="hybridMultilevel"/>
    <w:tmpl w:val="1324D09C"/>
    <w:lvl w:ilvl="0" w:tplc="08090001">
      <w:start w:val="1"/>
      <w:numFmt w:val="bullet"/>
      <w:pStyle w:val="Normal7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B7836"/>
    <w:multiLevelType w:val="multilevel"/>
    <w:tmpl w:val="A11894E8"/>
    <w:lvl w:ilvl="0">
      <w:start w:val="1"/>
      <w:numFmt w:val="decimal"/>
      <w:pStyle w:val="ListNumber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16"/>
        <w:szCs w:val="16"/>
      </w:rPr>
    </w:lvl>
    <w:lvl w:ilvl="1">
      <w:start w:val="1"/>
      <w:numFmt w:val="decimal"/>
      <w:pStyle w:val="List2"/>
      <w:lvlText w:val="%1.%2"/>
      <w:lvlJc w:val="left"/>
      <w:pPr>
        <w:tabs>
          <w:tab w:val="num" w:pos="2832"/>
        </w:tabs>
        <w:ind w:left="2832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8DD2913"/>
    <w:multiLevelType w:val="multilevel"/>
    <w:tmpl w:val="3712366C"/>
    <w:lvl w:ilvl="0">
      <w:start w:val="1"/>
      <w:numFmt w:val="bullet"/>
      <w:pStyle w:val="ListParagraph"/>
      <w:lvlText w:val=""/>
      <w:lvlJc w:val="left"/>
      <w:pPr>
        <w:ind w:left="284" w:hanging="284"/>
      </w:pPr>
      <w:rPr>
        <w:rFonts w:ascii="Symbol" w:hAnsi="Symbol" w:hint="default"/>
        <w:b/>
      </w:rPr>
    </w:lvl>
    <w:lvl w:ilvl="1">
      <w:start w:val="1"/>
      <w:numFmt w:val="bullet"/>
      <w:pStyle w:val="ListParagraphLevel2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40DE437F"/>
    <w:multiLevelType w:val="hybridMultilevel"/>
    <w:tmpl w:val="28FA8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9A249F"/>
    <w:multiLevelType w:val="multilevel"/>
    <w:tmpl w:val="0AE66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pStyle w:val="SubHeading1"/>
      <w:lvlText w:val="%1.%2"/>
      <w:lvlJc w:val="left"/>
      <w:pPr>
        <w:tabs>
          <w:tab w:val="num" w:pos="936"/>
        </w:tabs>
        <w:ind w:left="936" w:hanging="576"/>
      </w:pPr>
      <w:rPr>
        <w:rFonts w:hint="default"/>
        <w:b/>
        <w:i w:val="0"/>
      </w:rPr>
    </w:lvl>
    <w:lvl w:ilvl="2">
      <w:start w:val="1"/>
      <w:numFmt w:val="decimal"/>
      <w:pStyle w:val="Action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4320" w:hanging="1440"/>
      </w:pPr>
      <w:rPr>
        <w:rFonts w:hint="default"/>
        <w:b/>
        <w:i w:val="0"/>
      </w:rPr>
    </w:lvl>
  </w:abstractNum>
  <w:abstractNum w:abstractNumId="13" w15:restartNumberingAfterBreak="0">
    <w:nsid w:val="53A51C55"/>
    <w:multiLevelType w:val="multilevel"/>
    <w:tmpl w:val="CA141492"/>
    <w:styleLink w:val="11111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4" w15:restartNumberingAfterBreak="0">
    <w:nsid w:val="5EBC1A5D"/>
    <w:multiLevelType w:val="hybridMultilevel"/>
    <w:tmpl w:val="D090B21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FCD2AA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6178A"/>
    <w:multiLevelType w:val="multilevel"/>
    <w:tmpl w:val="BCC6949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6" w15:restartNumberingAfterBreak="0">
    <w:nsid w:val="6C7F0F0F"/>
    <w:multiLevelType w:val="hybridMultilevel"/>
    <w:tmpl w:val="E0C0B112"/>
    <w:lvl w:ilvl="0" w:tplc="A29E1430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  <w:vanish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2361E"/>
    <w:multiLevelType w:val="hybridMultilevel"/>
    <w:tmpl w:val="CC2A0C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173C8"/>
    <w:multiLevelType w:val="hybridMultilevel"/>
    <w:tmpl w:val="28FA892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21827"/>
    <w:multiLevelType w:val="hybridMultilevel"/>
    <w:tmpl w:val="F03027EC"/>
    <w:lvl w:ilvl="0" w:tplc="B4B8A966">
      <w:start w:val="1"/>
      <w:numFmt w:val="decimal"/>
      <w:pStyle w:val="Numbering"/>
      <w:lvlText w:val="%1."/>
      <w:lvlJc w:val="left"/>
      <w:pPr>
        <w:ind w:left="360" w:hanging="360"/>
      </w:pPr>
    </w:lvl>
    <w:lvl w:ilvl="1" w:tplc="3E90A4B2">
      <w:start w:val="1"/>
      <w:numFmt w:val="lowerLetter"/>
      <w:lvlText w:val="%2."/>
      <w:lvlJc w:val="left"/>
      <w:pPr>
        <w:ind w:left="1080" w:hanging="360"/>
      </w:pPr>
    </w:lvl>
    <w:lvl w:ilvl="2" w:tplc="FBB29800">
      <w:numFmt w:val="bullet"/>
      <w:lvlText w:val="•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557CDD3A" w:tentative="1">
      <w:start w:val="1"/>
      <w:numFmt w:val="decimal"/>
      <w:lvlText w:val="%4."/>
      <w:lvlJc w:val="left"/>
      <w:pPr>
        <w:ind w:left="2520" w:hanging="360"/>
      </w:pPr>
    </w:lvl>
    <w:lvl w:ilvl="4" w:tplc="BB72A614" w:tentative="1">
      <w:start w:val="1"/>
      <w:numFmt w:val="lowerLetter"/>
      <w:lvlText w:val="%5."/>
      <w:lvlJc w:val="left"/>
      <w:pPr>
        <w:ind w:left="3240" w:hanging="360"/>
      </w:pPr>
    </w:lvl>
    <w:lvl w:ilvl="5" w:tplc="000646DE" w:tentative="1">
      <w:start w:val="1"/>
      <w:numFmt w:val="lowerRoman"/>
      <w:lvlText w:val="%6."/>
      <w:lvlJc w:val="right"/>
      <w:pPr>
        <w:ind w:left="3960" w:hanging="180"/>
      </w:pPr>
    </w:lvl>
    <w:lvl w:ilvl="6" w:tplc="12D6E636" w:tentative="1">
      <w:start w:val="1"/>
      <w:numFmt w:val="decimal"/>
      <w:lvlText w:val="%7."/>
      <w:lvlJc w:val="left"/>
      <w:pPr>
        <w:ind w:left="4680" w:hanging="360"/>
      </w:pPr>
    </w:lvl>
    <w:lvl w:ilvl="7" w:tplc="6D3C0EA6" w:tentative="1">
      <w:start w:val="1"/>
      <w:numFmt w:val="lowerLetter"/>
      <w:lvlText w:val="%8."/>
      <w:lvlJc w:val="left"/>
      <w:pPr>
        <w:ind w:left="5400" w:hanging="360"/>
      </w:pPr>
    </w:lvl>
    <w:lvl w:ilvl="8" w:tplc="6A62B3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C61D2C"/>
    <w:multiLevelType w:val="hybridMultilevel"/>
    <w:tmpl w:val="ACC6984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04902">
    <w:abstractNumId w:val="9"/>
  </w:num>
  <w:num w:numId="2" w16cid:durableId="1824275702">
    <w:abstractNumId w:val="12"/>
  </w:num>
  <w:num w:numId="3" w16cid:durableId="8944665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403715">
    <w:abstractNumId w:val="0"/>
  </w:num>
  <w:num w:numId="5" w16cid:durableId="878014286">
    <w:abstractNumId w:val="4"/>
  </w:num>
  <w:num w:numId="6" w16cid:durableId="468085309">
    <w:abstractNumId w:val="13"/>
  </w:num>
  <w:num w:numId="7" w16cid:durableId="1393315067">
    <w:abstractNumId w:val="19"/>
  </w:num>
  <w:num w:numId="8" w16cid:durableId="1531188732">
    <w:abstractNumId w:val="10"/>
  </w:num>
  <w:num w:numId="9" w16cid:durableId="1360622971">
    <w:abstractNumId w:val="15"/>
  </w:num>
  <w:num w:numId="10" w16cid:durableId="780152818">
    <w:abstractNumId w:val="1"/>
  </w:num>
  <w:num w:numId="11" w16cid:durableId="85152630">
    <w:abstractNumId w:val="3"/>
  </w:num>
  <w:num w:numId="12" w16cid:durableId="1949921107">
    <w:abstractNumId w:val="5"/>
  </w:num>
  <w:num w:numId="13" w16cid:durableId="754201916">
    <w:abstractNumId w:val="16"/>
  </w:num>
  <w:num w:numId="14" w16cid:durableId="304511924">
    <w:abstractNumId w:val="20"/>
  </w:num>
  <w:num w:numId="15" w16cid:durableId="1306348020">
    <w:abstractNumId w:val="14"/>
  </w:num>
  <w:num w:numId="16" w16cid:durableId="1957253889">
    <w:abstractNumId w:val="6"/>
  </w:num>
  <w:num w:numId="17" w16cid:durableId="1291788563">
    <w:abstractNumId w:val="18"/>
  </w:num>
  <w:num w:numId="18" w16cid:durableId="587809650">
    <w:abstractNumId w:val="11"/>
  </w:num>
  <w:num w:numId="19" w16cid:durableId="682048566">
    <w:abstractNumId w:val="2"/>
  </w:num>
  <w:num w:numId="20" w16cid:durableId="1848053316">
    <w:abstractNumId w:val="17"/>
  </w:num>
  <w:num w:numId="21" w16cid:durableId="2054768652">
    <w:abstractNumId w:val="7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 Cucerzan">
    <w15:presenceInfo w15:providerId="AD" w15:userId="S::Cris.Cucerzan@transpower.co.nz::69dcdbaf-91ee-4033-bc30-6c34b85a1f73"/>
  </w15:person>
  <w15:person w15:author="Kevin Wronski">
    <w15:presenceInfo w15:providerId="AD" w15:userId="S::Kevin.Wronski@transpower.co.nz::d03b1a39-782d-4314-9f72-f0f321ac6cf5"/>
  </w15:person>
  <w15:person w15:author="Ivani Molver">
    <w15:presenceInfo w15:providerId="AD" w15:userId="S::Ivani.Molver@transpower.co.nz::14e12d10-16a6-4933-9c20-5c5235648114"/>
  </w15:person>
  <w15:person w15:author="Rommel Reyes">
    <w15:presenceInfo w15:providerId="AD" w15:userId="S::Rommel.Reyes@transpower.co.nz::addd7655-526a-4a32-bda9-0aa94d7bc7af"/>
  </w15:person>
  <w15:person w15:author="Christina Leong">
    <w15:presenceInfo w15:providerId="AD" w15:userId="S::Christina.Leong@transpower.co.nz::54eeb073-e4fa-4b18-81f3-db6fe050899f"/>
  </w15:person>
  <w15:person w15:author="EJ Kleinveld">
    <w15:presenceInfo w15:providerId="AD" w15:userId="S::EJ.Kleinveld01@transpower.co.nz::379e263b-c5d2-4d8a-8b46-c4205d946d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intFractionalCharacterWidth/>
  <w:gutterAtTop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trackRevisions/>
  <w:documentProtection w:edit="trackedChanges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F6"/>
    <w:rsid w:val="00000309"/>
    <w:rsid w:val="00000677"/>
    <w:rsid w:val="00000C23"/>
    <w:rsid w:val="00000EA9"/>
    <w:rsid w:val="00001249"/>
    <w:rsid w:val="00001525"/>
    <w:rsid w:val="000019CF"/>
    <w:rsid w:val="00002422"/>
    <w:rsid w:val="00002964"/>
    <w:rsid w:val="00003B24"/>
    <w:rsid w:val="00003DF7"/>
    <w:rsid w:val="0000405B"/>
    <w:rsid w:val="000044EC"/>
    <w:rsid w:val="00004702"/>
    <w:rsid w:val="00004A4D"/>
    <w:rsid w:val="00004EF9"/>
    <w:rsid w:val="000054E8"/>
    <w:rsid w:val="00005BC7"/>
    <w:rsid w:val="0000622D"/>
    <w:rsid w:val="0000649D"/>
    <w:rsid w:val="00006582"/>
    <w:rsid w:val="000066A8"/>
    <w:rsid w:val="000068B0"/>
    <w:rsid w:val="00007524"/>
    <w:rsid w:val="000078AA"/>
    <w:rsid w:val="000078AF"/>
    <w:rsid w:val="00007B31"/>
    <w:rsid w:val="00007EAF"/>
    <w:rsid w:val="00007FB0"/>
    <w:rsid w:val="0001095C"/>
    <w:rsid w:val="00010A85"/>
    <w:rsid w:val="00010B95"/>
    <w:rsid w:val="00012106"/>
    <w:rsid w:val="000129E6"/>
    <w:rsid w:val="00012E3F"/>
    <w:rsid w:val="000132AA"/>
    <w:rsid w:val="00013934"/>
    <w:rsid w:val="000143C3"/>
    <w:rsid w:val="00014D45"/>
    <w:rsid w:val="00015803"/>
    <w:rsid w:val="000173D3"/>
    <w:rsid w:val="00017728"/>
    <w:rsid w:val="00017800"/>
    <w:rsid w:val="00017F41"/>
    <w:rsid w:val="0002033C"/>
    <w:rsid w:val="0002062B"/>
    <w:rsid w:val="000206D7"/>
    <w:rsid w:val="000209F5"/>
    <w:rsid w:val="00021724"/>
    <w:rsid w:val="00021F69"/>
    <w:rsid w:val="00022463"/>
    <w:rsid w:val="00022602"/>
    <w:rsid w:val="00022FBF"/>
    <w:rsid w:val="00023F30"/>
    <w:rsid w:val="00024039"/>
    <w:rsid w:val="00024873"/>
    <w:rsid w:val="00024E8E"/>
    <w:rsid w:val="00025F1E"/>
    <w:rsid w:val="00026455"/>
    <w:rsid w:val="00026492"/>
    <w:rsid w:val="00026E05"/>
    <w:rsid w:val="000276A6"/>
    <w:rsid w:val="000276C4"/>
    <w:rsid w:val="0003094E"/>
    <w:rsid w:val="00030DCE"/>
    <w:rsid w:val="0003142A"/>
    <w:rsid w:val="000317AC"/>
    <w:rsid w:val="0003181A"/>
    <w:rsid w:val="00031D20"/>
    <w:rsid w:val="00031E29"/>
    <w:rsid w:val="00031E5E"/>
    <w:rsid w:val="0003210D"/>
    <w:rsid w:val="00032A7A"/>
    <w:rsid w:val="00032D14"/>
    <w:rsid w:val="000336AD"/>
    <w:rsid w:val="00033831"/>
    <w:rsid w:val="00033CBB"/>
    <w:rsid w:val="00034B5F"/>
    <w:rsid w:val="00034E80"/>
    <w:rsid w:val="00034F3D"/>
    <w:rsid w:val="000354AF"/>
    <w:rsid w:val="000358FD"/>
    <w:rsid w:val="00035D89"/>
    <w:rsid w:val="0003614A"/>
    <w:rsid w:val="00036832"/>
    <w:rsid w:val="00036C61"/>
    <w:rsid w:val="00036D37"/>
    <w:rsid w:val="00036F39"/>
    <w:rsid w:val="00036FCD"/>
    <w:rsid w:val="00037382"/>
    <w:rsid w:val="00037840"/>
    <w:rsid w:val="0003787F"/>
    <w:rsid w:val="000379C2"/>
    <w:rsid w:val="00037F49"/>
    <w:rsid w:val="0004028A"/>
    <w:rsid w:val="000409FE"/>
    <w:rsid w:val="00040E64"/>
    <w:rsid w:val="00041294"/>
    <w:rsid w:val="0004156B"/>
    <w:rsid w:val="000419BA"/>
    <w:rsid w:val="00041AE9"/>
    <w:rsid w:val="00041D72"/>
    <w:rsid w:val="000421DD"/>
    <w:rsid w:val="0004236D"/>
    <w:rsid w:val="000424AA"/>
    <w:rsid w:val="00042A34"/>
    <w:rsid w:val="00043EF7"/>
    <w:rsid w:val="000443C6"/>
    <w:rsid w:val="0004508E"/>
    <w:rsid w:val="000452C6"/>
    <w:rsid w:val="000453C0"/>
    <w:rsid w:val="00045BCD"/>
    <w:rsid w:val="00045EC4"/>
    <w:rsid w:val="00046F63"/>
    <w:rsid w:val="0004726F"/>
    <w:rsid w:val="000477A8"/>
    <w:rsid w:val="00051297"/>
    <w:rsid w:val="0005184A"/>
    <w:rsid w:val="00052913"/>
    <w:rsid w:val="00053335"/>
    <w:rsid w:val="000533DC"/>
    <w:rsid w:val="0005348C"/>
    <w:rsid w:val="00053935"/>
    <w:rsid w:val="00053A68"/>
    <w:rsid w:val="00053B9F"/>
    <w:rsid w:val="00053D64"/>
    <w:rsid w:val="00053DE7"/>
    <w:rsid w:val="00053EE0"/>
    <w:rsid w:val="000548BA"/>
    <w:rsid w:val="00054CDA"/>
    <w:rsid w:val="00054FA9"/>
    <w:rsid w:val="000555FE"/>
    <w:rsid w:val="00055AC6"/>
    <w:rsid w:val="00055DAB"/>
    <w:rsid w:val="000566B0"/>
    <w:rsid w:val="000566C8"/>
    <w:rsid w:val="00057279"/>
    <w:rsid w:val="000602D5"/>
    <w:rsid w:val="00060444"/>
    <w:rsid w:val="00060BCE"/>
    <w:rsid w:val="00060C03"/>
    <w:rsid w:val="00060F20"/>
    <w:rsid w:val="00063B02"/>
    <w:rsid w:val="000644AF"/>
    <w:rsid w:val="00064B0A"/>
    <w:rsid w:val="00064F14"/>
    <w:rsid w:val="000654D5"/>
    <w:rsid w:val="0006565D"/>
    <w:rsid w:val="00065825"/>
    <w:rsid w:val="00065D0B"/>
    <w:rsid w:val="0006685C"/>
    <w:rsid w:val="00066BBE"/>
    <w:rsid w:val="00066C13"/>
    <w:rsid w:val="00066FEE"/>
    <w:rsid w:val="0006723E"/>
    <w:rsid w:val="00067326"/>
    <w:rsid w:val="00067AB3"/>
    <w:rsid w:val="00067BB1"/>
    <w:rsid w:val="00067C94"/>
    <w:rsid w:val="000705E1"/>
    <w:rsid w:val="00070939"/>
    <w:rsid w:val="00070F68"/>
    <w:rsid w:val="00071450"/>
    <w:rsid w:val="00071B43"/>
    <w:rsid w:val="00072BB4"/>
    <w:rsid w:val="000734AC"/>
    <w:rsid w:val="000738D4"/>
    <w:rsid w:val="00073F7C"/>
    <w:rsid w:val="00074791"/>
    <w:rsid w:val="00074888"/>
    <w:rsid w:val="00074F80"/>
    <w:rsid w:val="00075121"/>
    <w:rsid w:val="00075487"/>
    <w:rsid w:val="00077332"/>
    <w:rsid w:val="000775BA"/>
    <w:rsid w:val="000777A5"/>
    <w:rsid w:val="000810C1"/>
    <w:rsid w:val="0008132F"/>
    <w:rsid w:val="000817E9"/>
    <w:rsid w:val="000818B2"/>
    <w:rsid w:val="00081BE4"/>
    <w:rsid w:val="00081E16"/>
    <w:rsid w:val="00081F85"/>
    <w:rsid w:val="000821C4"/>
    <w:rsid w:val="00082342"/>
    <w:rsid w:val="0008253A"/>
    <w:rsid w:val="000826A2"/>
    <w:rsid w:val="000828BF"/>
    <w:rsid w:val="00082BC3"/>
    <w:rsid w:val="00082DE4"/>
    <w:rsid w:val="00083164"/>
    <w:rsid w:val="00083FEE"/>
    <w:rsid w:val="000843B6"/>
    <w:rsid w:val="000844E0"/>
    <w:rsid w:val="000849D2"/>
    <w:rsid w:val="00085EAA"/>
    <w:rsid w:val="00086237"/>
    <w:rsid w:val="0008694A"/>
    <w:rsid w:val="00086A0F"/>
    <w:rsid w:val="000876A3"/>
    <w:rsid w:val="00087841"/>
    <w:rsid w:val="000879EE"/>
    <w:rsid w:val="00087E3C"/>
    <w:rsid w:val="000905D1"/>
    <w:rsid w:val="0009071C"/>
    <w:rsid w:val="00090D10"/>
    <w:rsid w:val="00090E5D"/>
    <w:rsid w:val="000910FD"/>
    <w:rsid w:val="00091BDC"/>
    <w:rsid w:val="00091D97"/>
    <w:rsid w:val="000922EF"/>
    <w:rsid w:val="00092425"/>
    <w:rsid w:val="00092538"/>
    <w:rsid w:val="000929C3"/>
    <w:rsid w:val="00092DA4"/>
    <w:rsid w:val="00093764"/>
    <w:rsid w:val="00093970"/>
    <w:rsid w:val="00093BAE"/>
    <w:rsid w:val="00094119"/>
    <w:rsid w:val="0009413C"/>
    <w:rsid w:val="00094506"/>
    <w:rsid w:val="0009485A"/>
    <w:rsid w:val="00094A57"/>
    <w:rsid w:val="00095233"/>
    <w:rsid w:val="00095448"/>
    <w:rsid w:val="00095919"/>
    <w:rsid w:val="00096243"/>
    <w:rsid w:val="000965F4"/>
    <w:rsid w:val="00096837"/>
    <w:rsid w:val="00096A32"/>
    <w:rsid w:val="00096B5A"/>
    <w:rsid w:val="00097409"/>
    <w:rsid w:val="00097603"/>
    <w:rsid w:val="00097CEF"/>
    <w:rsid w:val="000A078E"/>
    <w:rsid w:val="000A1A79"/>
    <w:rsid w:val="000A1F1B"/>
    <w:rsid w:val="000A2234"/>
    <w:rsid w:val="000A25E4"/>
    <w:rsid w:val="000A2683"/>
    <w:rsid w:val="000A2988"/>
    <w:rsid w:val="000A2BC0"/>
    <w:rsid w:val="000A2C4E"/>
    <w:rsid w:val="000A2FAD"/>
    <w:rsid w:val="000A3833"/>
    <w:rsid w:val="000A41BE"/>
    <w:rsid w:val="000A4965"/>
    <w:rsid w:val="000A6105"/>
    <w:rsid w:val="000A613B"/>
    <w:rsid w:val="000A61FC"/>
    <w:rsid w:val="000A67BA"/>
    <w:rsid w:val="000A685E"/>
    <w:rsid w:val="000A69BE"/>
    <w:rsid w:val="000A778A"/>
    <w:rsid w:val="000A7978"/>
    <w:rsid w:val="000A7E31"/>
    <w:rsid w:val="000B0390"/>
    <w:rsid w:val="000B05AB"/>
    <w:rsid w:val="000B117A"/>
    <w:rsid w:val="000B118A"/>
    <w:rsid w:val="000B14CC"/>
    <w:rsid w:val="000B2B81"/>
    <w:rsid w:val="000B2C21"/>
    <w:rsid w:val="000B2F76"/>
    <w:rsid w:val="000B2FFF"/>
    <w:rsid w:val="000B35AC"/>
    <w:rsid w:val="000B3793"/>
    <w:rsid w:val="000B3B8A"/>
    <w:rsid w:val="000B45CD"/>
    <w:rsid w:val="000B468A"/>
    <w:rsid w:val="000B50BB"/>
    <w:rsid w:val="000B520E"/>
    <w:rsid w:val="000B5869"/>
    <w:rsid w:val="000B5C14"/>
    <w:rsid w:val="000B7AF4"/>
    <w:rsid w:val="000C0307"/>
    <w:rsid w:val="000C0616"/>
    <w:rsid w:val="000C146B"/>
    <w:rsid w:val="000C29EC"/>
    <w:rsid w:val="000C2B64"/>
    <w:rsid w:val="000C30CC"/>
    <w:rsid w:val="000C3147"/>
    <w:rsid w:val="000C3C03"/>
    <w:rsid w:val="000C3DC7"/>
    <w:rsid w:val="000C414B"/>
    <w:rsid w:val="000C4234"/>
    <w:rsid w:val="000C44E7"/>
    <w:rsid w:val="000C48BD"/>
    <w:rsid w:val="000C4BEA"/>
    <w:rsid w:val="000C4DC0"/>
    <w:rsid w:val="000C4F1F"/>
    <w:rsid w:val="000C4F86"/>
    <w:rsid w:val="000C51FE"/>
    <w:rsid w:val="000C5C64"/>
    <w:rsid w:val="000C6130"/>
    <w:rsid w:val="000C628E"/>
    <w:rsid w:val="000C69A2"/>
    <w:rsid w:val="000C6A61"/>
    <w:rsid w:val="000C6A68"/>
    <w:rsid w:val="000C6D48"/>
    <w:rsid w:val="000C7115"/>
    <w:rsid w:val="000C722F"/>
    <w:rsid w:val="000C73BE"/>
    <w:rsid w:val="000C7787"/>
    <w:rsid w:val="000C7A2F"/>
    <w:rsid w:val="000C7C0B"/>
    <w:rsid w:val="000D0348"/>
    <w:rsid w:val="000D06FD"/>
    <w:rsid w:val="000D08AA"/>
    <w:rsid w:val="000D0D4A"/>
    <w:rsid w:val="000D1172"/>
    <w:rsid w:val="000D1A5A"/>
    <w:rsid w:val="000D1CA8"/>
    <w:rsid w:val="000D1E16"/>
    <w:rsid w:val="000D1E97"/>
    <w:rsid w:val="000D22C7"/>
    <w:rsid w:val="000D2D6E"/>
    <w:rsid w:val="000D3154"/>
    <w:rsid w:val="000D3594"/>
    <w:rsid w:val="000D3E20"/>
    <w:rsid w:val="000D3FB4"/>
    <w:rsid w:val="000D4C5C"/>
    <w:rsid w:val="000D4C6A"/>
    <w:rsid w:val="000D514E"/>
    <w:rsid w:val="000D53E1"/>
    <w:rsid w:val="000D5678"/>
    <w:rsid w:val="000D58B8"/>
    <w:rsid w:val="000D5B6F"/>
    <w:rsid w:val="000D62CD"/>
    <w:rsid w:val="000D62E2"/>
    <w:rsid w:val="000D6977"/>
    <w:rsid w:val="000D6BA1"/>
    <w:rsid w:val="000D6C75"/>
    <w:rsid w:val="000D6D9B"/>
    <w:rsid w:val="000D6EF7"/>
    <w:rsid w:val="000D73FA"/>
    <w:rsid w:val="000D7609"/>
    <w:rsid w:val="000D78DB"/>
    <w:rsid w:val="000D7B72"/>
    <w:rsid w:val="000D7BA2"/>
    <w:rsid w:val="000D7C25"/>
    <w:rsid w:val="000E02BC"/>
    <w:rsid w:val="000E15D3"/>
    <w:rsid w:val="000E1B57"/>
    <w:rsid w:val="000E1C99"/>
    <w:rsid w:val="000E2725"/>
    <w:rsid w:val="000E2923"/>
    <w:rsid w:val="000E2CB3"/>
    <w:rsid w:val="000E2E7B"/>
    <w:rsid w:val="000E322D"/>
    <w:rsid w:val="000E3EED"/>
    <w:rsid w:val="000E42B6"/>
    <w:rsid w:val="000E45C1"/>
    <w:rsid w:val="000E4BA7"/>
    <w:rsid w:val="000E4DE2"/>
    <w:rsid w:val="000E4F39"/>
    <w:rsid w:val="000E585D"/>
    <w:rsid w:val="000E5D0E"/>
    <w:rsid w:val="000E5E3A"/>
    <w:rsid w:val="000E641D"/>
    <w:rsid w:val="000E679F"/>
    <w:rsid w:val="000E6AF1"/>
    <w:rsid w:val="000E6BF6"/>
    <w:rsid w:val="000E6C74"/>
    <w:rsid w:val="000E766A"/>
    <w:rsid w:val="000E7694"/>
    <w:rsid w:val="000E7740"/>
    <w:rsid w:val="000E7F88"/>
    <w:rsid w:val="000E7FC9"/>
    <w:rsid w:val="000F0B55"/>
    <w:rsid w:val="000F13BC"/>
    <w:rsid w:val="000F1961"/>
    <w:rsid w:val="000F19F5"/>
    <w:rsid w:val="000F1EDE"/>
    <w:rsid w:val="000F2A30"/>
    <w:rsid w:val="000F2C9E"/>
    <w:rsid w:val="000F2FBD"/>
    <w:rsid w:val="000F32C2"/>
    <w:rsid w:val="000F3A6E"/>
    <w:rsid w:val="000F3F8D"/>
    <w:rsid w:val="000F45C8"/>
    <w:rsid w:val="000F45E2"/>
    <w:rsid w:val="000F4C9F"/>
    <w:rsid w:val="000F4E2E"/>
    <w:rsid w:val="000F59DB"/>
    <w:rsid w:val="000F667B"/>
    <w:rsid w:val="000F6690"/>
    <w:rsid w:val="000F6E88"/>
    <w:rsid w:val="000F6EFD"/>
    <w:rsid w:val="000F7E12"/>
    <w:rsid w:val="000F7E29"/>
    <w:rsid w:val="0010009B"/>
    <w:rsid w:val="001000D6"/>
    <w:rsid w:val="00100700"/>
    <w:rsid w:val="00100866"/>
    <w:rsid w:val="00100BA0"/>
    <w:rsid w:val="00101850"/>
    <w:rsid w:val="0010220B"/>
    <w:rsid w:val="001026D0"/>
    <w:rsid w:val="001026E5"/>
    <w:rsid w:val="00102C4B"/>
    <w:rsid w:val="00103259"/>
    <w:rsid w:val="001038B6"/>
    <w:rsid w:val="0010414D"/>
    <w:rsid w:val="0010430F"/>
    <w:rsid w:val="0010450C"/>
    <w:rsid w:val="001046DD"/>
    <w:rsid w:val="0010497C"/>
    <w:rsid w:val="00104B4D"/>
    <w:rsid w:val="0010532D"/>
    <w:rsid w:val="001054C3"/>
    <w:rsid w:val="00105B78"/>
    <w:rsid w:val="00105CC3"/>
    <w:rsid w:val="00105F2A"/>
    <w:rsid w:val="00105F38"/>
    <w:rsid w:val="00105FA7"/>
    <w:rsid w:val="00106583"/>
    <w:rsid w:val="001067D6"/>
    <w:rsid w:val="00106FC7"/>
    <w:rsid w:val="001078DA"/>
    <w:rsid w:val="00107986"/>
    <w:rsid w:val="00110855"/>
    <w:rsid w:val="00110AA6"/>
    <w:rsid w:val="001114C0"/>
    <w:rsid w:val="0011164C"/>
    <w:rsid w:val="001118E3"/>
    <w:rsid w:val="00111BA0"/>
    <w:rsid w:val="00111BBF"/>
    <w:rsid w:val="00112371"/>
    <w:rsid w:val="001129AB"/>
    <w:rsid w:val="00112F55"/>
    <w:rsid w:val="0011362A"/>
    <w:rsid w:val="00113D78"/>
    <w:rsid w:val="00113FC7"/>
    <w:rsid w:val="00114609"/>
    <w:rsid w:val="00114954"/>
    <w:rsid w:val="00114EEB"/>
    <w:rsid w:val="001150E5"/>
    <w:rsid w:val="0011538F"/>
    <w:rsid w:val="001157D3"/>
    <w:rsid w:val="00115887"/>
    <w:rsid w:val="00115910"/>
    <w:rsid w:val="00115D3C"/>
    <w:rsid w:val="00116530"/>
    <w:rsid w:val="001165A1"/>
    <w:rsid w:val="001169B6"/>
    <w:rsid w:val="00116DE5"/>
    <w:rsid w:val="00116E81"/>
    <w:rsid w:val="001170F7"/>
    <w:rsid w:val="00117150"/>
    <w:rsid w:val="001179FE"/>
    <w:rsid w:val="00117C82"/>
    <w:rsid w:val="00117E7E"/>
    <w:rsid w:val="001205E1"/>
    <w:rsid w:val="001209DB"/>
    <w:rsid w:val="00121083"/>
    <w:rsid w:val="001210E1"/>
    <w:rsid w:val="00121ECE"/>
    <w:rsid w:val="0012239B"/>
    <w:rsid w:val="00122753"/>
    <w:rsid w:val="00122863"/>
    <w:rsid w:val="00122AC7"/>
    <w:rsid w:val="00122E02"/>
    <w:rsid w:val="00123169"/>
    <w:rsid w:val="0012349A"/>
    <w:rsid w:val="001244A2"/>
    <w:rsid w:val="00124D90"/>
    <w:rsid w:val="00124E2B"/>
    <w:rsid w:val="00125068"/>
    <w:rsid w:val="001253C6"/>
    <w:rsid w:val="00125B25"/>
    <w:rsid w:val="00125BDE"/>
    <w:rsid w:val="00125C80"/>
    <w:rsid w:val="00126136"/>
    <w:rsid w:val="001266E2"/>
    <w:rsid w:val="00126A41"/>
    <w:rsid w:val="0012709C"/>
    <w:rsid w:val="00127213"/>
    <w:rsid w:val="0012792B"/>
    <w:rsid w:val="0013009B"/>
    <w:rsid w:val="00130167"/>
    <w:rsid w:val="00130169"/>
    <w:rsid w:val="0013094A"/>
    <w:rsid w:val="00130B6E"/>
    <w:rsid w:val="00132106"/>
    <w:rsid w:val="00132A85"/>
    <w:rsid w:val="001335AA"/>
    <w:rsid w:val="001336E2"/>
    <w:rsid w:val="00133DD7"/>
    <w:rsid w:val="001340A8"/>
    <w:rsid w:val="001341C2"/>
    <w:rsid w:val="001342F7"/>
    <w:rsid w:val="00134779"/>
    <w:rsid w:val="0013479D"/>
    <w:rsid w:val="001349FB"/>
    <w:rsid w:val="00135151"/>
    <w:rsid w:val="001357D6"/>
    <w:rsid w:val="001358F8"/>
    <w:rsid w:val="0013593F"/>
    <w:rsid w:val="00135BD9"/>
    <w:rsid w:val="00135CBA"/>
    <w:rsid w:val="00135E28"/>
    <w:rsid w:val="00135FB4"/>
    <w:rsid w:val="0013600D"/>
    <w:rsid w:val="001368CA"/>
    <w:rsid w:val="00136B1C"/>
    <w:rsid w:val="00136DDA"/>
    <w:rsid w:val="00137215"/>
    <w:rsid w:val="00137874"/>
    <w:rsid w:val="00137A22"/>
    <w:rsid w:val="001400CF"/>
    <w:rsid w:val="00140128"/>
    <w:rsid w:val="001406C4"/>
    <w:rsid w:val="0014103E"/>
    <w:rsid w:val="0014127D"/>
    <w:rsid w:val="001413B4"/>
    <w:rsid w:val="0014141D"/>
    <w:rsid w:val="00141686"/>
    <w:rsid w:val="00141B43"/>
    <w:rsid w:val="0014273A"/>
    <w:rsid w:val="00142AE5"/>
    <w:rsid w:val="00142E75"/>
    <w:rsid w:val="001430C7"/>
    <w:rsid w:val="00143486"/>
    <w:rsid w:val="001434E0"/>
    <w:rsid w:val="0014443F"/>
    <w:rsid w:val="001444A2"/>
    <w:rsid w:val="001450B3"/>
    <w:rsid w:val="00145301"/>
    <w:rsid w:val="001454A3"/>
    <w:rsid w:val="00145734"/>
    <w:rsid w:val="001459B1"/>
    <w:rsid w:val="00145A38"/>
    <w:rsid w:val="00145D7C"/>
    <w:rsid w:val="00145F90"/>
    <w:rsid w:val="00146017"/>
    <w:rsid w:val="001460FD"/>
    <w:rsid w:val="0014684F"/>
    <w:rsid w:val="00146D28"/>
    <w:rsid w:val="001474B4"/>
    <w:rsid w:val="001478FF"/>
    <w:rsid w:val="00147BBD"/>
    <w:rsid w:val="00147DF1"/>
    <w:rsid w:val="001503F6"/>
    <w:rsid w:val="00150C4C"/>
    <w:rsid w:val="00150FA3"/>
    <w:rsid w:val="00151A27"/>
    <w:rsid w:val="001523DC"/>
    <w:rsid w:val="00152D0F"/>
    <w:rsid w:val="00152E98"/>
    <w:rsid w:val="001532B9"/>
    <w:rsid w:val="00153872"/>
    <w:rsid w:val="00154D90"/>
    <w:rsid w:val="001551B7"/>
    <w:rsid w:val="0015568B"/>
    <w:rsid w:val="00155A60"/>
    <w:rsid w:val="00156CD6"/>
    <w:rsid w:val="00156E6E"/>
    <w:rsid w:val="00156F83"/>
    <w:rsid w:val="0015718E"/>
    <w:rsid w:val="00157589"/>
    <w:rsid w:val="00157E26"/>
    <w:rsid w:val="00157F36"/>
    <w:rsid w:val="00160625"/>
    <w:rsid w:val="001608F2"/>
    <w:rsid w:val="001612B6"/>
    <w:rsid w:val="00161852"/>
    <w:rsid w:val="00161CBE"/>
    <w:rsid w:val="00161DDB"/>
    <w:rsid w:val="00162722"/>
    <w:rsid w:val="001627A8"/>
    <w:rsid w:val="00162B47"/>
    <w:rsid w:val="00162C5E"/>
    <w:rsid w:val="0016350D"/>
    <w:rsid w:val="00163D7F"/>
    <w:rsid w:val="00163E04"/>
    <w:rsid w:val="0016454D"/>
    <w:rsid w:val="00164732"/>
    <w:rsid w:val="00164971"/>
    <w:rsid w:val="00164AE1"/>
    <w:rsid w:val="00164B13"/>
    <w:rsid w:val="001650E2"/>
    <w:rsid w:val="001651E8"/>
    <w:rsid w:val="00165326"/>
    <w:rsid w:val="00165599"/>
    <w:rsid w:val="00165862"/>
    <w:rsid w:val="00165AE9"/>
    <w:rsid w:val="001665B6"/>
    <w:rsid w:val="00166872"/>
    <w:rsid w:val="00166B4A"/>
    <w:rsid w:val="00167145"/>
    <w:rsid w:val="001678C5"/>
    <w:rsid w:val="0017077C"/>
    <w:rsid w:val="001707C6"/>
    <w:rsid w:val="00170E8E"/>
    <w:rsid w:val="0017279A"/>
    <w:rsid w:val="00172B93"/>
    <w:rsid w:val="00173001"/>
    <w:rsid w:val="00173284"/>
    <w:rsid w:val="00173625"/>
    <w:rsid w:val="0017379D"/>
    <w:rsid w:val="001737C2"/>
    <w:rsid w:val="00173F45"/>
    <w:rsid w:val="001747D1"/>
    <w:rsid w:val="00175B19"/>
    <w:rsid w:val="00175B8A"/>
    <w:rsid w:val="001760BE"/>
    <w:rsid w:val="0017619E"/>
    <w:rsid w:val="00176417"/>
    <w:rsid w:val="00176B1D"/>
    <w:rsid w:val="00176CC8"/>
    <w:rsid w:val="00176D11"/>
    <w:rsid w:val="00177335"/>
    <w:rsid w:val="0018191F"/>
    <w:rsid w:val="00181B28"/>
    <w:rsid w:val="00182CE4"/>
    <w:rsid w:val="00182FC1"/>
    <w:rsid w:val="00183389"/>
    <w:rsid w:val="001839E6"/>
    <w:rsid w:val="00183AC2"/>
    <w:rsid w:val="00183C2B"/>
    <w:rsid w:val="00184C66"/>
    <w:rsid w:val="00184CAF"/>
    <w:rsid w:val="001850A6"/>
    <w:rsid w:val="00185993"/>
    <w:rsid w:val="00185AF7"/>
    <w:rsid w:val="00185D64"/>
    <w:rsid w:val="00186119"/>
    <w:rsid w:val="001863BC"/>
    <w:rsid w:val="0018698A"/>
    <w:rsid w:val="001870D5"/>
    <w:rsid w:val="00187942"/>
    <w:rsid w:val="00187DBE"/>
    <w:rsid w:val="00190587"/>
    <w:rsid w:val="00190B72"/>
    <w:rsid w:val="00190CB6"/>
    <w:rsid w:val="001917A2"/>
    <w:rsid w:val="00191B0C"/>
    <w:rsid w:val="00191D04"/>
    <w:rsid w:val="00191EA7"/>
    <w:rsid w:val="00191F0A"/>
    <w:rsid w:val="0019204E"/>
    <w:rsid w:val="0019219E"/>
    <w:rsid w:val="00192AEC"/>
    <w:rsid w:val="001931FB"/>
    <w:rsid w:val="00193435"/>
    <w:rsid w:val="001938E3"/>
    <w:rsid w:val="00193B7E"/>
    <w:rsid w:val="00194203"/>
    <w:rsid w:val="001943CF"/>
    <w:rsid w:val="0019444D"/>
    <w:rsid w:val="0019488F"/>
    <w:rsid w:val="001956B0"/>
    <w:rsid w:val="00195830"/>
    <w:rsid w:val="00195B8E"/>
    <w:rsid w:val="0019611B"/>
    <w:rsid w:val="00196E17"/>
    <w:rsid w:val="001A026A"/>
    <w:rsid w:val="001A033B"/>
    <w:rsid w:val="001A0370"/>
    <w:rsid w:val="001A073C"/>
    <w:rsid w:val="001A114A"/>
    <w:rsid w:val="001A181E"/>
    <w:rsid w:val="001A1D32"/>
    <w:rsid w:val="001A255A"/>
    <w:rsid w:val="001A2BBA"/>
    <w:rsid w:val="001A3215"/>
    <w:rsid w:val="001A3385"/>
    <w:rsid w:val="001A34B5"/>
    <w:rsid w:val="001A3D6F"/>
    <w:rsid w:val="001A3E46"/>
    <w:rsid w:val="001A43B0"/>
    <w:rsid w:val="001A4576"/>
    <w:rsid w:val="001A4921"/>
    <w:rsid w:val="001A4D2F"/>
    <w:rsid w:val="001A4EB5"/>
    <w:rsid w:val="001A50E2"/>
    <w:rsid w:val="001A5B52"/>
    <w:rsid w:val="001A77E4"/>
    <w:rsid w:val="001B022E"/>
    <w:rsid w:val="001B0758"/>
    <w:rsid w:val="001B0AB1"/>
    <w:rsid w:val="001B0B41"/>
    <w:rsid w:val="001B0BD3"/>
    <w:rsid w:val="001B0E5F"/>
    <w:rsid w:val="001B161E"/>
    <w:rsid w:val="001B1AD8"/>
    <w:rsid w:val="001B2019"/>
    <w:rsid w:val="001B280B"/>
    <w:rsid w:val="001B2B1D"/>
    <w:rsid w:val="001B2B3F"/>
    <w:rsid w:val="001B2BE2"/>
    <w:rsid w:val="001B39FC"/>
    <w:rsid w:val="001B4064"/>
    <w:rsid w:val="001B4651"/>
    <w:rsid w:val="001B5874"/>
    <w:rsid w:val="001B5B0C"/>
    <w:rsid w:val="001B614A"/>
    <w:rsid w:val="001B6A4B"/>
    <w:rsid w:val="001B6B70"/>
    <w:rsid w:val="001B6D30"/>
    <w:rsid w:val="001B6DD2"/>
    <w:rsid w:val="001B7CD6"/>
    <w:rsid w:val="001B7CE7"/>
    <w:rsid w:val="001B7DA7"/>
    <w:rsid w:val="001C0DA3"/>
    <w:rsid w:val="001C0E4C"/>
    <w:rsid w:val="001C11E4"/>
    <w:rsid w:val="001C17B1"/>
    <w:rsid w:val="001C18B3"/>
    <w:rsid w:val="001C1AFA"/>
    <w:rsid w:val="001C25AD"/>
    <w:rsid w:val="001C25CD"/>
    <w:rsid w:val="001C3466"/>
    <w:rsid w:val="001C39E9"/>
    <w:rsid w:val="001C39EE"/>
    <w:rsid w:val="001C3CB9"/>
    <w:rsid w:val="001C3FFF"/>
    <w:rsid w:val="001C41D8"/>
    <w:rsid w:val="001C43AD"/>
    <w:rsid w:val="001C49D6"/>
    <w:rsid w:val="001C50B3"/>
    <w:rsid w:val="001C54D2"/>
    <w:rsid w:val="001C5524"/>
    <w:rsid w:val="001C58B4"/>
    <w:rsid w:val="001C6C6A"/>
    <w:rsid w:val="001C6CF6"/>
    <w:rsid w:val="001C7200"/>
    <w:rsid w:val="001C758B"/>
    <w:rsid w:val="001C76BA"/>
    <w:rsid w:val="001C779F"/>
    <w:rsid w:val="001C780A"/>
    <w:rsid w:val="001D00E2"/>
    <w:rsid w:val="001D076D"/>
    <w:rsid w:val="001D085C"/>
    <w:rsid w:val="001D0A11"/>
    <w:rsid w:val="001D0B16"/>
    <w:rsid w:val="001D0DD9"/>
    <w:rsid w:val="001D0E54"/>
    <w:rsid w:val="001D0EE0"/>
    <w:rsid w:val="001D18CE"/>
    <w:rsid w:val="001D1A1E"/>
    <w:rsid w:val="001D1AEB"/>
    <w:rsid w:val="001D2521"/>
    <w:rsid w:val="001D2D9A"/>
    <w:rsid w:val="001D2DD3"/>
    <w:rsid w:val="001D304D"/>
    <w:rsid w:val="001D3126"/>
    <w:rsid w:val="001D3241"/>
    <w:rsid w:val="001D3D9A"/>
    <w:rsid w:val="001D3DBC"/>
    <w:rsid w:val="001D40E1"/>
    <w:rsid w:val="001D415A"/>
    <w:rsid w:val="001D43A1"/>
    <w:rsid w:val="001D4FF6"/>
    <w:rsid w:val="001D5046"/>
    <w:rsid w:val="001D5318"/>
    <w:rsid w:val="001D5526"/>
    <w:rsid w:val="001D5747"/>
    <w:rsid w:val="001D5A3B"/>
    <w:rsid w:val="001D611A"/>
    <w:rsid w:val="001D6840"/>
    <w:rsid w:val="001D69DE"/>
    <w:rsid w:val="001D785E"/>
    <w:rsid w:val="001D7867"/>
    <w:rsid w:val="001E032C"/>
    <w:rsid w:val="001E035E"/>
    <w:rsid w:val="001E0A08"/>
    <w:rsid w:val="001E0C34"/>
    <w:rsid w:val="001E1A24"/>
    <w:rsid w:val="001E1DCE"/>
    <w:rsid w:val="001E2139"/>
    <w:rsid w:val="001E221C"/>
    <w:rsid w:val="001E26D5"/>
    <w:rsid w:val="001E2F1C"/>
    <w:rsid w:val="001E300E"/>
    <w:rsid w:val="001E3481"/>
    <w:rsid w:val="001E368A"/>
    <w:rsid w:val="001E392D"/>
    <w:rsid w:val="001E3FA3"/>
    <w:rsid w:val="001E4E7B"/>
    <w:rsid w:val="001E530C"/>
    <w:rsid w:val="001E54EC"/>
    <w:rsid w:val="001E5A83"/>
    <w:rsid w:val="001E5E8B"/>
    <w:rsid w:val="001E78C2"/>
    <w:rsid w:val="001E7CDB"/>
    <w:rsid w:val="001E7FB7"/>
    <w:rsid w:val="001F0689"/>
    <w:rsid w:val="001F0D07"/>
    <w:rsid w:val="001F143A"/>
    <w:rsid w:val="001F15EA"/>
    <w:rsid w:val="001F1A28"/>
    <w:rsid w:val="001F22CD"/>
    <w:rsid w:val="001F268B"/>
    <w:rsid w:val="001F2DFD"/>
    <w:rsid w:val="001F3051"/>
    <w:rsid w:val="001F4027"/>
    <w:rsid w:val="001F4178"/>
    <w:rsid w:val="001F481D"/>
    <w:rsid w:val="001F48A0"/>
    <w:rsid w:val="001F4AA9"/>
    <w:rsid w:val="001F4D87"/>
    <w:rsid w:val="001F5304"/>
    <w:rsid w:val="001F5719"/>
    <w:rsid w:val="001F6504"/>
    <w:rsid w:val="001F67B1"/>
    <w:rsid w:val="001F6A19"/>
    <w:rsid w:val="001F6F50"/>
    <w:rsid w:val="001F7029"/>
    <w:rsid w:val="001F787F"/>
    <w:rsid w:val="00200F30"/>
    <w:rsid w:val="00201333"/>
    <w:rsid w:val="002017DD"/>
    <w:rsid w:val="00201B40"/>
    <w:rsid w:val="00201C89"/>
    <w:rsid w:val="00201E6D"/>
    <w:rsid w:val="00201FC4"/>
    <w:rsid w:val="0020207C"/>
    <w:rsid w:val="002025B2"/>
    <w:rsid w:val="002026DD"/>
    <w:rsid w:val="00202805"/>
    <w:rsid w:val="00202FD4"/>
    <w:rsid w:val="0020356E"/>
    <w:rsid w:val="00203797"/>
    <w:rsid w:val="002038E6"/>
    <w:rsid w:val="00203C99"/>
    <w:rsid w:val="00204749"/>
    <w:rsid w:val="00204CEF"/>
    <w:rsid w:val="00204DA3"/>
    <w:rsid w:val="00205286"/>
    <w:rsid w:val="002055F6"/>
    <w:rsid w:val="00205791"/>
    <w:rsid w:val="00205ADE"/>
    <w:rsid w:val="00206366"/>
    <w:rsid w:val="00206BAC"/>
    <w:rsid w:val="0021065C"/>
    <w:rsid w:val="00210ED0"/>
    <w:rsid w:val="00210F0F"/>
    <w:rsid w:val="002116E3"/>
    <w:rsid w:val="00211705"/>
    <w:rsid w:val="0021210E"/>
    <w:rsid w:val="0021238B"/>
    <w:rsid w:val="002123BA"/>
    <w:rsid w:val="00213102"/>
    <w:rsid w:val="00213BD2"/>
    <w:rsid w:val="00213CF4"/>
    <w:rsid w:val="00213D64"/>
    <w:rsid w:val="002142C6"/>
    <w:rsid w:val="00214458"/>
    <w:rsid w:val="00214FA9"/>
    <w:rsid w:val="002150E7"/>
    <w:rsid w:val="0021575F"/>
    <w:rsid w:val="00215C6E"/>
    <w:rsid w:val="00215E1E"/>
    <w:rsid w:val="002161D5"/>
    <w:rsid w:val="002169A7"/>
    <w:rsid w:val="002206A9"/>
    <w:rsid w:val="002219D0"/>
    <w:rsid w:val="002227F1"/>
    <w:rsid w:val="00222ED9"/>
    <w:rsid w:val="00223C6C"/>
    <w:rsid w:val="00223C9E"/>
    <w:rsid w:val="00223D7C"/>
    <w:rsid w:val="002243EA"/>
    <w:rsid w:val="00224F59"/>
    <w:rsid w:val="002253A1"/>
    <w:rsid w:val="002254C7"/>
    <w:rsid w:val="00225A71"/>
    <w:rsid w:val="0022656D"/>
    <w:rsid w:val="00227E96"/>
    <w:rsid w:val="00227FE4"/>
    <w:rsid w:val="00230048"/>
    <w:rsid w:val="002309CF"/>
    <w:rsid w:val="0023155E"/>
    <w:rsid w:val="00231A0C"/>
    <w:rsid w:val="00232144"/>
    <w:rsid w:val="0023251F"/>
    <w:rsid w:val="00232532"/>
    <w:rsid w:val="00232909"/>
    <w:rsid w:val="0023409F"/>
    <w:rsid w:val="00234F66"/>
    <w:rsid w:val="00234F88"/>
    <w:rsid w:val="00235CC5"/>
    <w:rsid w:val="00235DED"/>
    <w:rsid w:val="00236904"/>
    <w:rsid w:val="002378F2"/>
    <w:rsid w:val="00237F93"/>
    <w:rsid w:val="002403E5"/>
    <w:rsid w:val="0024070D"/>
    <w:rsid w:val="00240855"/>
    <w:rsid w:val="002408ED"/>
    <w:rsid w:val="002413D3"/>
    <w:rsid w:val="0024194B"/>
    <w:rsid w:val="00241A38"/>
    <w:rsid w:val="00241F6E"/>
    <w:rsid w:val="00242222"/>
    <w:rsid w:val="00243028"/>
    <w:rsid w:val="0024305C"/>
    <w:rsid w:val="002434D6"/>
    <w:rsid w:val="00243F70"/>
    <w:rsid w:val="002442AD"/>
    <w:rsid w:val="00244377"/>
    <w:rsid w:val="0024443B"/>
    <w:rsid w:val="00244971"/>
    <w:rsid w:val="00244F52"/>
    <w:rsid w:val="00245078"/>
    <w:rsid w:val="002452C4"/>
    <w:rsid w:val="0024553B"/>
    <w:rsid w:val="00245840"/>
    <w:rsid w:val="00245C2A"/>
    <w:rsid w:val="00246378"/>
    <w:rsid w:val="00246EFD"/>
    <w:rsid w:val="00246FC7"/>
    <w:rsid w:val="00247377"/>
    <w:rsid w:val="00247E3A"/>
    <w:rsid w:val="0025018D"/>
    <w:rsid w:val="002505EA"/>
    <w:rsid w:val="002508EC"/>
    <w:rsid w:val="00250D65"/>
    <w:rsid w:val="00251279"/>
    <w:rsid w:val="00252331"/>
    <w:rsid w:val="00252453"/>
    <w:rsid w:val="00252653"/>
    <w:rsid w:val="0025364B"/>
    <w:rsid w:val="00253749"/>
    <w:rsid w:val="002544AC"/>
    <w:rsid w:val="0025516A"/>
    <w:rsid w:val="002552B9"/>
    <w:rsid w:val="00255472"/>
    <w:rsid w:val="00255A8C"/>
    <w:rsid w:val="00255BE5"/>
    <w:rsid w:val="0025672F"/>
    <w:rsid w:val="002577FD"/>
    <w:rsid w:val="00257E42"/>
    <w:rsid w:val="002609D0"/>
    <w:rsid w:val="00260AC0"/>
    <w:rsid w:val="00260CD6"/>
    <w:rsid w:val="00261095"/>
    <w:rsid w:val="00262B8B"/>
    <w:rsid w:val="00262B9B"/>
    <w:rsid w:val="002639EC"/>
    <w:rsid w:val="00263E72"/>
    <w:rsid w:val="00263EA3"/>
    <w:rsid w:val="00263EE4"/>
    <w:rsid w:val="00264027"/>
    <w:rsid w:val="00264231"/>
    <w:rsid w:val="002642BE"/>
    <w:rsid w:val="002644DD"/>
    <w:rsid w:val="00264B07"/>
    <w:rsid w:val="00264F45"/>
    <w:rsid w:val="00265301"/>
    <w:rsid w:val="002655D5"/>
    <w:rsid w:val="00265968"/>
    <w:rsid w:val="00265A59"/>
    <w:rsid w:val="00265B1C"/>
    <w:rsid w:val="002663B4"/>
    <w:rsid w:val="00266B70"/>
    <w:rsid w:val="00267837"/>
    <w:rsid w:val="00270270"/>
    <w:rsid w:val="002703E4"/>
    <w:rsid w:val="002710E1"/>
    <w:rsid w:val="0027113C"/>
    <w:rsid w:val="00271295"/>
    <w:rsid w:val="002712DC"/>
    <w:rsid w:val="002715A5"/>
    <w:rsid w:val="00271DF4"/>
    <w:rsid w:val="002730D0"/>
    <w:rsid w:val="00273DEC"/>
    <w:rsid w:val="00273EF3"/>
    <w:rsid w:val="00273FD6"/>
    <w:rsid w:val="002743AA"/>
    <w:rsid w:val="00274764"/>
    <w:rsid w:val="00274979"/>
    <w:rsid w:val="00274BF6"/>
    <w:rsid w:val="00274FC6"/>
    <w:rsid w:val="00275396"/>
    <w:rsid w:val="002754C7"/>
    <w:rsid w:val="00276446"/>
    <w:rsid w:val="0027660C"/>
    <w:rsid w:val="002767F9"/>
    <w:rsid w:val="00276C5B"/>
    <w:rsid w:val="00277477"/>
    <w:rsid w:val="0027756B"/>
    <w:rsid w:val="0028007F"/>
    <w:rsid w:val="00280228"/>
    <w:rsid w:val="002804CF"/>
    <w:rsid w:val="00280A07"/>
    <w:rsid w:val="0028118F"/>
    <w:rsid w:val="00281864"/>
    <w:rsid w:val="00281C79"/>
    <w:rsid w:val="00281E4F"/>
    <w:rsid w:val="002824D0"/>
    <w:rsid w:val="00282580"/>
    <w:rsid w:val="00282BC1"/>
    <w:rsid w:val="00283B5E"/>
    <w:rsid w:val="00283B84"/>
    <w:rsid w:val="0028405D"/>
    <w:rsid w:val="0028490B"/>
    <w:rsid w:val="00284A58"/>
    <w:rsid w:val="00284FF1"/>
    <w:rsid w:val="002851A0"/>
    <w:rsid w:val="0028598F"/>
    <w:rsid w:val="00285DD7"/>
    <w:rsid w:val="002869B1"/>
    <w:rsid w:val="00286AEA"/>
    <w:rsid w:val="00287206"/>
    <w:rsid w:val="0028770D"/>
    <w:rsid w:val="00287EF6"/>
    <w:rsid w:val="00290B1C"/>
    <w:rsid w:val="00291AE1"/>
    <w:rsid w:val="0029234E"/>
    <w:rsid w:val="00292601"/>
    <w:rsid w:val="00292E06"/>
    <w:rsid w:val="002933A6"/>
    <w:rsid w:val="00293471"/>
    <w:rsid w:val="00293B3F"/>
    <w:rsid w:val="002940A0"/>
    <w:rsid w:val="00294447"/>
    <w:rsid w:val="002944A5"/>
    <w:rsid w:val="002944EA"/>
    <w:rsid w:val="00294B3A"/>
    <w:rsid w:val="00295C5D"/>
    <w:rsid w:val="00296444"/>
    <w:rsid w:val="002969EE"/>
    <w:rsid w:val="00296F12"/>
    <w:rsid w:val="002977CC"/>
    <w:rsid w:val="00297D61"/>
    <w:rsid w:val="00297EF7"/>
    <w:rsid w:val="002A0252"/>
    <w:rsid w:val="002A04C2"/>
    <w:rsid w:val="002A071B"/>
    <w:rsid w:val="002A123D"/>
    <w:rsid w:val="002A12CE"/>
    <w:rsid w:val="002A193B"/>
    <w:rsid w:val="002A19B1"/>
    <w:rsid w:val="002A2164"/>
    <w:rsid w:val="002A288B"/>
    <w:rsid w:val="002A2940"/>
    <w:rsid w:val="002A39D9"/>
    <w:rsid w:val="002A3FB6"/>
    <w:rsid w:val="002A44EF"/>
    <w:rsid w:val="002A46F5"/>
    <w:rsid w:val="002A5541"/>
    <w:rsid w:val="002A5BDF"/>
    <w:rsid w:val="002A5D0B"/>
    <w:rsid w:val="002A684E"/>
    <w:rsid w:val="002A6D7C"/>
    <w:rsid w:val="002A7264"/>
    <w:rsid w:val="002A78DA"/>
    <w:rsid w:val="002A7949"/>
    <w:rsid w:val="002B0312"/>
    <w:rsid w:val="002B04D1"/>
    <w:rsid w:val="002B05ED"/>
    <w:rsid w:val="002B06F9"/>
    <w:rsid w:val="002B1203"/>
    <w:rsid w:val="002B138F"/>
    <w:rsid w:val="002B1430"/>
    <w:rsid w:val="002B1480"/>
    <w:rsid w:val="002B1B94"/>
    <w:rsid w:val="002B1F2C"/>
    <w:rsid w:val="002B2033"/>
    <w:rsid w:val="002B2D27"/>
    <w:rsid w:val="002B2E8E"/>
    <w:rsid w:val="002B3A4B"/>
    <w:rsid w:val="002B3B84"/>
    <w:rsid w:val="002B4220"/>
    <w:rsid w:val="002B48E8"/>
    <w:rsid w:val="002B4C52"/>
    <w:rsid w:val="002B4E2D"/>
    <w:rsid w:val="002B4E70"/>
    <w:rsid w:val="002B5067"/>
    <w:rsid w:val="002B576E"/>
    <w:rsid w:val="002B5E7A"/>
    <w:rsid w:val="002B5F37"/>
    <w:rsid w:val="002B7D05"/>
    <w:rsid w:val="002B7DBA"/>
    <w:rsid w:val="002C02F4"/>
    <w:rsid w:val="002C062A"/>
    <w:rsid w:val="002C08B8"/>
    <w:rsid w:val="002C0D2D"/>
    <w:rsid w:val="002C0D31"/>
    <w:rsid w:val="002C1D5D"/>
    <w:rsid w:val="002C2194"/>
    <w:rsid w:val="002C226D"/>
    <w:rsid w:val="002C262F"/>
    <w:rsid w:val="002C2963"/>
    <w:rsid w:val="002C2A0D"/>
    <w:rsid w:val="002C2D4B"/>
    <w:rsid w:val="002C307A"/>
    <w:rsid w:val="002C341E"/>
    <w:rsid w:val="002C389A"/>
    <w:rsid w:val="002C419E"/>
    <w:rsid w:val="002C4376"/>
    <w:rsid w:val="002C49C1"/>
    <w:rsid w:val="002C49E6"/>
    <w:rsid w:val="002C4A1B"/>
    <w:rsid w:val="002C4D1B"/>
    <w:rsid w:val="002C4D9E"/>
    <w:rsid w:val="002C5299"/>
    <w:rsid w:val="002C57D5"/>
    <w:rsid w:val="002C5B43"/>
    <w:rsid w:val="002C6280"/>
    <w:rsid w:val="002C6289"/>
    <w:rsid w:val="002C62FC"/>
    <w:rsid w:val="002C6620"/>
    <w:rsid w:val="002C6CEC"/>
    <w:rsid w:val="002C72A7"/>
    <w:rsid w:val="002C7EB4"/>
    <w:rsid w:val="002D0442"/>
    <w:rsid w:val="002D0CC3"/>
    <w:rsid w:val="002D1076"/>
    <w:rsid w:val="002D151F"/>
    <w:rsid w:val="002D1B49"/>
    <w:rsid w:val="002D1B6F"/>
    <w:rsid w:val="002D1D2D"/>
    <w:rsid w:val="002D241E"/>
    <w:rsid w:val="002D2CE6"/>
    <w:rsid w:val="002D2E96"/>
    <w:rsid w:val="002D3B5E"/>
    <w:rsid w:val="002D45EB"/>
    <w:rsid w:val="002D47C6"/>
    <w:rsid w:val="002D4F35"/>
    <w:rsid w:val="002D5014"/>
    <w:rsid w:val="002D5716"/>
    <w:rsid w:val="002D5926"/>
    <w:rsid w:val="002D5C0A"/>
    <w:rsid w:val="002D5DA0"/>
    <w:rsid w:val="002D6BB4"/>
    <w:rsid w:val="002D72D9"/>
    <w:rsid w:val="002D7C99"/>
    <w:rsid w:val="002D7EDC"/>
    <w:rsid w:val="002E02EE"/>
    <w:rsid w:val="002E0862"/>
    <w:rsid w:val="002E0E32"/>
    <w:rsid w:val="002E31B8"/>
    <w:rsid w:val="002E36B8"/>
    <w:rsid w:val="002E3E63"/>
    <w:rsid w:val="002E406C"/>
    <w:rsid w:val="002E419D"/>
    <w:rsid w:val="002E4A64"/>
    <w:rsid w:val="002E4D8B"/>
    <w:rsid w:val="002E5059"/>
    <w:rsid w:val="002E54AC"/>
    <w:rsid w:val="002E5604"/>
    <w:rsid w:val="002E59F0"/>
    <w:rsid w:val="002E606B"/>
    <w:rsid w:val="002E61B6"/>
    <w:rsid w:val="002E65C3"/>
    <w:rsid w:val="002E6BBE"/>
    <w:rsid w:val="002E751C"/>
    <w:rsid w:val="002E781E"/>
    <w:rsid w:val="002F111E"/>
    <w:rsid w:val="002F1291"/>
    <w:rsid w:val="002F12E2"/>
    <w:rsid w:val="002F1367"/>
    <w:rsid w:val="002F1DB1"/>
    <w:rsid w:val="002F2336"/>
    <w:rsid w:val="002F2E91"/>
    <w:rsid w:val="002F2EB3"/>
    <w:rsid w:val="002F3A2B"/>
    <w:rsid w:val="002F3E9E"/>
    <w:rsid w:val="002F3FE1"/>
    <w:rsid w:val="002F4017"/>
    <w:rsid w:val="002F43CE"/>
    <w:rsid w:val="002F441C"/>
    <w:rsid w:val="002F4944"/>
    <w:rsid w:val="002F5BBA"/>
    <w:rsid w:val="002F632D"/>
    <w:rsid w:val="002F6372"/>
    <w:rsid w:val="002F64F0"/>
    <w:rsid w:val="002F6F13"/>
    <w:rsid w:val="002F6F33"/>
    <w:rsid w:val="00300603"/>
    <w:rsid w:val="00300F7B"/>
    <w:rsid w:val="00301484"/>
    <w:rsid w:val="0030198C"/>
    <w:rsid w:val="003024EA"/>
    <w:rsid w:val="00302D8F"/>
    <w:rsid w:val="00302D93"/>
    <w:rsid w:val="00303690"/>
    <w:rsid w:val="00303C24"/>
    <w:rsid w:val="00304164"/>
    <w:rsid w:val="003046B0"/>
    <w:rsid w:val="00304B66"/>
    <w:rsid w:val="00304EEC"/>
    <w:rsid w:val="003050DE"/>
    <w:rsid w:val="003054DD"/>
    <w:rsid w:val="003055FF"/>
    <w:rsid w:val="00306067"/>
    <w:rsid w:val="00306142"/>
    <w:rsid w:val="00306471"/>
    <w:rsid w:val="00306861"/>
    <w:rsid w:val="00306BF5"/>
    <w:rsid w:val="003073F9"/>
    <w:rsid w:val="00310C4A"/>
    <w:rsid w:val="00312218"/>
    <w:rsid w:val="00312604"/>
    <w:rsid w:val="003127E9"/>
    <w:rsid w:val="00312AD3"/>
    <w:rsid w:val="003130A4"/>
    <w:rsid w:val="003131C4"/>
    <w:rsid w:val="003131F6"/>
    <w:rsid w:val="00313423"/>
    <w:rsid w:val="00313E82"/>
    <w:rsid w:val="00314261"/>
    <w:rsid w:val="00314C0E"/>
    <w:rsid w:val="003150D0"/>
    <w:rsid w:val="0031522E"/>
    <w:rsid w:val="00315445"/>
    <w:rsid w:val="003156E5"/>
    <w:rsid w:val="00315823"/>
    <w:rsid w:val="00315BF1"/>
    <w:rsid w:val="00315D42"/>
    <w:rsid w:val="00316AF1"/>
    <w:rsid w:val="00316FF7"/>
    <w:rsid w:val="00317868"/>
    <w:rsid w:val="003178CC"/>
    <w:rsid w:val="00317E23"/>
    <w:rsid w:val="00317FAB"/>
    <w:rsid w:val="00320018"/>
    <w:rsid w:val="003209F5"/>
    <w:rsid w:val="00320A1C"/>
    <w:rsid w:val="00322797"/>
    <w:rsid w:val="00322E7F"/>
    <w:rsid w:val="0032345C"/>
    <w:rsid w:val="00323818"/>
    <w:rsid w:val="00323B91"/>
    <w:rsid w:val="00323EFD"/>
    <w:rsid w:val="003241BE"/>
    <w:rsid w:val="003250DB"/>
    <w:rsid w:val="00326CC1"/>
    <w:rsid w:val="00326DF2"/>
    <w:rsid w:val="00327023"/>
    <w:rsid w:val="00327C25"/>
    <w:rsid w:val="00330831"/>
    <w:rsid w:val="00330B4E"/>
    <w:rsid w:val="00330BAA"/>
    <w:rsid w:val="00330C64"/>
    <w:rsid w:val="003310B8"/>
    <w:rsid w:val="0033161E"/>
    <w:rsid w:val="00331827"/>
    <w:rsid w:val="0033293D"/>
    <w:rsid w:val="00332B0D"/>
    <w:rsid w:val="00332B74"/>
    <w:rsid w:val="00332EBB"/>
    <w:rsid w:val="00333764"/>
    <w:rsid w:val="00333778"/>
    <w:rsid w:val="003337CD"/>
    <w:rsid w:val="00333D49"/>
    <w:rsid w:val="0033483B"/>
    <w:rsid w:val="00334CAC"/>
    <w:rsid w:val="003352EE"/>
    <w:rsid w:val="00335A38"/>
    <w:rsid w:val="00335F27"/>
    <w:rsid w:val="0033619B"/>
    <w:rsid w:val="0033642B"/>
    <w:rsid w:val="00336C7C"/>
    <w:rsid w:val="00336DD7"/>
    <w:rsid w:val="00336E33"/>
    <w:rsid w:val="00336E43"/>
    <w:rsid w:val="00336E91"/>
    <w:rsid w:val="00336F8D"/>
    <w:rsid w:val="003372BC"/>
    <w:rsid w:val="003373E4"/>
    <w:rsid w:val="003375ED"/>
    <w:rsid w:val="00337835"/>
    <w:rsid w:val="003379B7"/>
    <w:rsid w:val="003405D0"/>
    <w:rsid w:val="00340BF3"/>
    <w:rsid w:val="00341032"/>
    <w:rsid w:val="0034128D"/>
    <w:rsid w:val="0034157B"/>
    <w:rsid w:val="0034168C"/>
    <w:rsid w:val="00342269"/>
    <w:rsid w:val="00342592"/>
    <w:rsid w:val="003429B7"/>
    <w:rsid w:val="00343406"/>
    <w:rsid w:val="00344178"/>
    <w:rsid w:val="00344495"/>
    <w:rsid w:val="00344E39"/>
    <w:rsid w:val="00344E5A"/>
    <w:rsid w:val="0034548D"/>
    <w:rsid w:val="00346061"/>
    <w:rsid w:val="003463CC"/>
    <w:rsid w:val="003468DB"/>
    <w:rsid w:val="00346E25"/>
    <w:rsid w:val="003470A9"/>
    <w:rsid w:val="00347DCB"/>
    <w:rsid w:val="00347E05"/>
    <w:rsid w:val="003502A3"/>
    <w:rsid w:val="003502A7"/>
    <w:rsid w:val="0035045B"/>
    <w:rsid w:val="003504DA"/>
    <w:rsid w:val="00351044"/>
    <w:rsid w:val="00351530"/>
    <w:rsid w:val="003516D5"/>
    <w:rsid w:val="00351840"/>
    <w:rsid w:val="003519B9"/>
    <w:rsid w:val="0035213A"/>
    <w:rsid w:val="003528A8"/>
    <w:rsid w:val="00352C33"/>
    <w:rsid w:val="003533B1"/>
    <w:rsid w:val="0035341C"/>
    <w:rsid w:val="00353908"/>
    <w:rsid w:val="00353B8C"/>
    <w:rsid w:val="00354213"/>
    <w:rsid w:val="00354A84"/>
    <w:rsid w:val="00354E20"/>
    <w:rsid w:val="00355575"/>
    <w:rsid w:val="00356633"/>
    <w:rsid w:val="003567F2"/>
    <w:rsid w:val="00356878"/>
    <w:rsid w:val="0035690F"/>
    <w:rsid w:val="00356A9C"/>
    <w:rsid w:val="00356B1E"/>
    <w:rsid w:val="00356D71"/>
    <w:rsid w:val="00356E71"/>
    <w:rsid w:val="00357F9F"/>
    <w:rsid w:val="003604D8"/>
    <w:rsid w:val="00360A99"/>
    <w:rsid w:val="00360CA8"/>
    <w:rsid w:val="003611F4"/>
    <w:rsid w:val="0036133C"/>
    <w:rsid w:val="003617E9"/>
    <w:rsid w:val="00361F99"/>
    <w:rsid w:val="00362CC8"/>
    <w:rsid w:val="00363294"/>
    <w:rsid w:val="00363AC8"/>
    <w:rsid w:val="00363EB0"/>
    <w:rsid w:val="00363EDE"/>
    <w:rsid w:val="00364976"/>
    <w:rsid w:val="00365362"/>
    <w:rsid w:val="00365542"/>
    <w:rsid w:val="0036661B"/>
    <w:rsid w:val="0036663B"/>
    <w:rsid w:val="00366770"/>
    <w:rsid w:val="00366E55"/>
    <w:rsid w:val="00370018"/>
    <w:rsid w:val="0037051E"/>
    <w:rsid w:val="003706BC"/>
    <w:rsid w:val="00370BAD"/>
    <w:rsid w:val="00370F14"/>
    <w:rsid w:val="003712F6"/>
    <w:rsid w:val="00371E72"/>
    <w:rsid w:val="0037213B"/>
    <w:rsid w:val="003722C2"/>
    <w:rsid w:val="00372406"/>
    <w:rsid w:val="00372598"/>
    <w:rsid w:val="00372A78"/>
    <w:rsid w:val="00372AE9"/>
    <w:rsid w:val="00372B64"/>
    <w:rsid w:val="00372C08"/>
    <w:rsid w:val="00372DEB"/>
    <w:rsid w:val="0037320B"/>
    <w:rsid w:val="003737F5"/>
    <w:rsid w:val="0037414C"/>
    <w:rsid w:val="00374197"/>
    <w:rsid w:val="003745AC"/>
    <w:rsid w:val="00374CB8"/>
    <w:rsid w:val="0037571D"/>
    <w:rsid w:val="00375765"/>
    <w:rsid w:val="003757A0"/>
    <w:rsid w:val="00376092"/>
    <w:rsid w:val="00376759"/>
    <w:rsid w:val="0037676C"/>
    <w:rsid w:val="00376821"/>
    <w:rsid w:val="00376A8B"/>
    <w:rsid w:val="0037709C"/>
    <w:rsid w:val="00377949"/>
    <w:rsid w:val="003800B0"/>
    <w:rsid w:val="00381BCC"/>
    <w:rsid w:val="003826DE"/>
    <w:rsid w:val="00382D93"/>
    <w:rsid w:val="003831A9"/>
    <w:rsid w:val="003833F5"/>
    <w:rsid w:val="00384288"/>
    <w:rsid w:val="00385386"/>
    <w:rsid w:val="003864B9"/>
    <w:rsid w:val="00386B69"/>
    <w:rsid w:val="00387230"/>
    <w:rsid w:val="00390060"/>
    <w:rsid w:val="00390352"/>
    <w:rsid w:val="003907C7"/>
    <w:rsid w:val="00390C91"/>
    <w:rsid w:val="00390D06"/>
    <w:rsid w:val="00391186"/>
    <w:rsid w:val="0039125D"/>
    <w:rsid w:val="0039128F"/>
    <w:rsid w:val="0039146C"/>
    <w:rsid w:val="003917D0"/>
    <w:rsid w:val="00391C25"/>
    <w:rsid w:val="00392B91"/>
    <w:rsid w:val="00392C1E"/>
    <w:rsid w:val="00392E3B"/>
    <w:rsid w:val="00393AD2"/>
    <w:rsid w:val="00393ED9"/>
    <w:rsid w:val="0039453F"/>
    <w:rsid w:val="003946CA"/>
    <w:rsid w:val="00394981"/>
    <w:rsid w:val="00394E74"/>
    <w:rsid w:val="00395150"/>
    <w:rsid w:val="00395415"/>
    <w:rsid w:val="003955CA"/>
    <w:rsid w:val="00395622"/>
    <w:rsid w:val="00395B1E"/>
    <w:rsid w:val="0039609C"/>
    <w:rsid w:val="003967E6"/>
    <w:rsid w:val="00396871"/>
    <w:rsid w:val="00396C5F"/>
    <w:rsid w:val="00396C68"/>
    <w:rsid w:val="00396DE2"/>
    <w:rsid w:val="003970CA"/>
    <w:rsid w:val="003973BC"/>
    <w:rsid w:val="00397536"/>
    <w:rsid w:val="003A025A"/>
    <w:rsid w:val="003A1EF5"/>
    <w:rsid w:val="003A24FE"/>
    <w:rsid w:val="003A2CB7"/>
    <w:rsid w:val="003A34A1"/>
    <w:rsid w:val="003A377B"/>
    <w:rsid w:val="003A37A3"/>
    <w:rsid w:val="003A45F0"/>
    <w:rsid w:val="003A46D8"/>
    <w:rsid w:val="003A48C3"/>
    <w:rsid w:val="003A4C92"/>
    <w:rsid w:val="003A4F76"/>
    <w:rsid w:val="003A52F5"/>
    <w:rsid w:val="003A533A"/>
    <w:rsid w:val="003A53BE"/>
    <w:rsid w:val="003A58CD"/>
    <w:rsid w:val="003A6144"/>
    <w:rsid w:val="003A61B0"/>
    <w:rsid w:val="003A62EC"/>
    <w:rsid w:val="003A631B"/>
    <w:rsid w:val="003A63F4"/>
    <w:rsid w:val="003A6B71"/>
    <w:rsid w:val="003A6C14"/>
    <w:rsid w:val="003A7927"/>
    <w:rsid w:val="003B0950"/>
    <w:rsid w:val="003B09EC"/>
    <w:rsid w:val="003B12AE"/>
    <w:rsid w:val="003B1A84"/>
    <w:rsid w:val="003B1BB9"/>
    <w:rsid w:val="003B1BE7"/>
    <w:rsid w:val="003B1EFD"/>
    <w:rsid w:val="003B2759"/>
    <w:rsid w:val="003B2A1C"/>
    <w:rsid w:val="003B2C1B"/>
    <w:rsid w:val="003B350A"/>
    <w:rsid w:val="003B3668"/>
    <w:rsid w:val="003B3D2B"/>
    <w:rsid w:val="003B3E34"/>
    <w:rsid w:val="003B3E4C"/>
    <w:rsid w:val="003B51B2"/>
    <w:rsid w:val="003B59B6"/>
    <w:rsid w:val="003B6013"/>
    <w:rsid w:val="003B6068"/>
    <w:rsid w:val="003B706E"/>
    <w:rsid w:val="003B7A36"/>
    <w:rsid w:val="003C0094"/>
    <w:rsid w:val="003C03AE"/>
    <w:rsid w:val="003C13DC"/>
    <w:rsid w:val="003C14B8"/>
    <w:rsid w:val="003C1BA0"/>
    <w:rsid w:val="003C2BA7"/>
    <w:rsid w:val="003C2EAC"/>
    <w:rsid w:val="003C32E9"/>
    <w:rsid w:val="003C3367"/>
    <w:rsid w:val="003C3882"/>
    <w:rsid w:val="003C43F0"/>
    <w:rsid w:val="003C4520"/>
    <w:rsid w:val="003C47E0"/>
    <w:rsid w:val="003C498C"/>
    <w:rsid w:val="003C499E"/>
    <w:rsid w:val="003C49BB"/>
    <w:rsid w:val="003C4A3F"/>
    <w:rsid w:val="003C537F"/>
    <w:rsid w:val="003C5673"/>
    <w:rsid w:val="003C5DFD"/>
    <w:rsid w:val="003C675A"/>
    <w:rsid w:val="003C6D3E"/>
    <w:rsid w:val="003C6F45"/>
    <w:rsid w:val="003D0130"/>
    <w:rsid w:val="003D0352"/>
    <w:rsid w:val="003D1304"/>
    <w:rsid w:val="003D139F"/>
    <w:rsid w:val="003D16CF"/>
    <w:rsid w:val="003D17EF"/>
    <w:rsid w:val="003D2280"/>
    <w:rsid w:val="003D266E"/>
    <w:rsid w:val="003D2913"/>
    <w:rsid w:val="003D2EB0"/>
    <w:rsid w:val="003D3007"/>
    <w:rsid w:val="003D3510"/>
    <w:rsid w:val="003D3B95"/>
    <w:rsid w:val="003D440D"/>
    <w:rsid w:val="003D46D2"/>
    <w:rsid w:val="003D4881"/>
    <w:rsid w:val="003D4B95"/>
    <w:rsid w:val="003D525A"/>
    <w:rsid w:val="003D53E5"/>
    <w:rsid w:val="003D5968"/>
    <w:rsid w:val="003D6165"/>
    <w:rsid w:val="003D647D"/>
    <w:rsid w:val="003D66F6"/>
    <w:rsid w:val="003D6DEB"/>
    <w:rsid w:val="003D6EDA"/>
    <w:rsid w:val="003D760F"/>
    <w:rsid w:val="003D7CF7"/>
    <w:rsid w:val="003E02DE"/>
    <w:rsid w:val="003E06B3"/>
    <w:rsid w:val="003E0C4F"/>
    <w:rsid w:val="003E0DF6"/>
    <w:rsid w:val="003E105C"/>
    <w:rsid w:val="003E10BB"/>
    <w:rsid w:val="003E153F"/>
    <w:rsid w:val="003E163A"/>
    <w:rsid w:val="003E178C"/>
    <w:rsid w:val="003E1C7A"/>
    <w:rsid w:val="003E1D50"/>
    <w:rsid w:val="003E1FB1"/>
    <w:rsid w:val="003E25D3"/>
    <w:rsid w:val="003E288E"/>
    <w:rsid w:val="003E2BC8"/>
    <w:rsid w:val="003E38B7"/>
    <w:rsid w:val="003E3D21"/>
    <w:rsid w:val="003E3E27"/>
    <w:rsid w:val="003E4866"/>
    <w:rsid w:val="003E48DA"/>
    <w:rsid w:val="003E4FA2"/>
    <w:rsid w:val="003E5072"/>
    <w:rsid w:val="003E50EC"/>
    <w:rsid w:val="003E58EC"/>
    <w:rsid w:val="003E5A30"/>
    <w:rsid w:val="003E5DFF"/>
    <w:rsid w:val="003E63B0"/>
    <w:rsid w:val="003E6665"/>
    <w:rsid w:val="003E77CE"/>
    <w:rsid w:val="003F0686"/>
    <w:rsid w:val="003F0ACF"/>
    <w:rsid w:val="003F12DA"/>
    <w:rsid w:val="003F130A"/>
    <w:rsid w:val="003F16DE"/>
    <w:rsid w:val="003F1DE8"/>
    <w:rsid w:val="003F25AD"/>
    <w:rsid w:val="003F2AB7"/>
    <w:rsid w:val="003F2C2F"/>
    <w:rsid w:val="003F2F28"/>
    <w:rsid w:val="003F3B8A"/>
    <w:rsid w:val="003F4355"/>
    <w:rsid w:val="003F4E7E"/>
    <w:rsid w:val="003F510D"/>
    <w:rsid w:val="003F56BF"/>
    <w:rsid w:val="003F5F5F"/>
    <w:rsid w:val="003F618D"/>
    <w:rsid w:val="003F63A6"/>
    <w:rsid w:val="003F6641"/>
    <w:rsid w:val="003F671E"/>
    <w:rsid w:val="003F75F7"/>
    <w:rsid w:val="003F7BB6"/>
    <w:rsid w:val="00400D0A"/>
    <w:rsid w:val="004011F6"/>
    <w:rsid w:val="004012F2"/>
    <w:rsid w:val="004017F4"/>
    <w:rsid w:val="0040206E"/>
    <w:rsid w:val="0040282A"/>
    <w:rsid w:val="00402AD1"/>
    <w:rsid w:val="00402DA8"/>
    <w:rsid w:val="00403C27"/>
    <w:rsid w:val="00403E8E"/>
    <w:rsid w:val="00404343"/>
    <w:rsid w:val="00405A54"/>
    <w:rsid w:val="004064AE"/>
    <w:rsid w:val="0040678C"/>
    <w:rsid w:val="00406CD6"/>
    <w:rsid w:val="00406E01"/>
    <w:rsid w:val="004071D6"/>
    <w:rsid w:val="004076AB"/>
    <w:rsid w:val="00407E44"/>
    <w:rsid w:val="00407FA6"/>
    <w:rsid w:val="00410685"/>
    <w:rsid w:val="00410CBF"/>
    <w:rsid w:val="00410D68"/>
    <w:rsid w:val="004117B1"/>
    <w:rsid w:val="00411B50"/>
    <w:rsid w:val="00411CFE"/>
    <w:rsid w:val="0041234D"/>
    <w:rsid w:val="00412A8C"/>
    <w:rsid w:val="00413601"/>
    <w:rsid w:val="00413634"/>
    <w:rsid w:val="00413D86"/>
    <w:rsid w:val="004140B0"/>
    <w:rsid w:val="00414704"/>
    <w:rsid w:val="00414DB3"/>
    <w:rsid w:val="00415155"/>
    <w:rsid w:val="00415344"/>
    <w:rsid w:val="00416378"/>
    <w:rsid w:val="00416C11"/>
    <w:rsid w:val="00416D61"/>
    <w:rsid w:val="00416F61"/>
    <w:rsid w:val="00417E50"/>
    <w:rsid w:val="0042003D"/>
    <w:rsid w:val="00420BCA"/>
    <w:rsid w:val="00420BF1"/>
    <w:rsid w:val="00420C2A"/>
    <w:rsid w:val="00420DBC"/>
    <w:rsid w:val="00420F4C"/>
    <w:rsid w:val="00421A66"/>
    <w:rsid w:val="00421EA1"/>
    <w:rsid w:val="00422DD4"/>
    <w:rsid w:val="00422FC9"/>
    <w:rsid w:val="004239DB"/>
    <w:rsid w:val="00423A5E"/>
    <w:rsid w:val="00423C53"/>
    <w:rsid w:val="004240BC"/>
    <w:rsid w:val="0042414F"/>
    <w:rsid w:val="00424313"/>
    <w:rsid w:val="004244AF"/>
    <w:rsid w:val="00424A94"/>
    <w:rsid w:val="00424B14"/>
    <w:rsid w:val="00424B45"/>
    <w:rsid w:val="00424F93"/>
    <w:rsid w:val="00424FEE"/>
    <w:rsid w:val="004250B1"/>
    <w:rsid w:val="004255FE"/>
    <w:rsid w:val="00425656"/>
    <w:rsid w:val="00425B85"/>
    <w:rsid w:val="00426C2D"/>
    <w:rsid w:val="004272F3"/>
    <w:rsid w:val="004279CC"/>
    <w:rsid w:val="00427B55"/>
    <w:rsid w:val="004304DF"/>
    <w:rsid w:val="00430629"/>
    <w:rsid w:val="004307AB"/>
    <w:rsid w:val="00430A86"/>
    <w:rsid w:val="00430FD6"/>
    <w:rsid w:val="004316C9"/>
    <w:rsid w:val="00431837"/>
    <w:rsid w:val="004319DF"/>
    <w:rsid w:val="00431E05"/>
    <w:rsid w:val="00432289"/>
    <w:rsid w:val="004326E1"/>
    <w:rsid w:val="00433605"/>
    <w:rsid w:val="004339FA"/>
    <w:rsid w:val="004348A4"/>
    <w:rsid w:val="00434E38"/>
    <w:rsid w:val="004350FF"/>
    <w:rsid w:val="004352A3"/>
    <w:rsid w:val="004373A0"/>
    <w:rsid w:val="004373A4"/>
    <w:rsid w:val="00437549"/>
    <w:rsid w:val="00440479"/>
    <w:rsid w:val="0044064B"/>
    <w:rsid w:val="004407BE"/>
    <w:rsid w:val="00440DC2"/>
    <w:rsid w:val="00440E83"/>
    <w:rsid w:val="0044100C"/>
    <w:rsid w:val="0044143C"/>
    <w:rsid w:val="004415C3"/>
    <w:rsid w:val="004416BE"/>
    <w:rsid w:val="00441743"/>
    <w:rsid w:val="0044185E"/>
    <w:rsid w:val="00442A23"/>
    <w:rsid w:val="00443054"/>
    <w:rsid w:val="00443422"/>
    <w:rsid w:val="004447D8"/>
    <w:rsid w:val="00444955"/>
    <w:rsid w:val="00444C30"/>
    <w:rsid w:val="00444D85"/>
    <w:rsid w:val="00445041"/>
    <w:rsid w:val="004450CF"/>
    <w:rsid w:val="00445384"/>
    <w:rsid w:val="00445851"/>
    <w:rsid w:val="00445C01"/>
    <w:rsid w:val="00446605"/>
    <w:rsid w:val="004469E4"/>
    <w:rsid w:val="00447754"/>
    <w:rsid w:val="00447972"/>
    <w:rsid w:val="00450420"/>
    <w:rsid w:val="004506F9"/>
    <w:rsid w:val="004509C2"/>
    <w:rsid w:val="00450C47"/>
    <w:rsid w:val="004511B6"/>
    <w:rsid w:val="00451489"/>
    <w:rsid w:val="0045152B"/>
    <w:rsid w:val="0045177F"/>
    <w:rsid w:val="004517D4"/>
    <w:rsid w:val="00451CF0"/>
    <w:rsid w:val="00451F5B"/>
    <w:rsid w:val="004527D9"/>
    <w:rsid w:val="00452CAA"/>
    <w:rsid w:val="00453063"/>
    <w:rsid w:val="004532D1"/>
    <w:rsid w:val="00453B12"/>
    <w:rsid w:val="00453B21"/>
    <w:rsid w:val="00453C7C"/>
    <w:rsid w:val="004544A4"/>
    <w:rsid w:val="00454A1A"/>
    <w:rsid w:val="00454BE4"/>
    <w:rsid w:val="004552C3"/>
    <w:rsid w:val="00455450"/>
    <w:rsid w:val="00455E97"/>
    <w:rsid w:val="004560EF"/>
    <w:rsid w:val="0045626E"/>
    <w:rsid w:val="00456677"/>
    <w:rsid w:val="00457506"/>
    <w:rsid w:val="00457A27"/>
    <w:rsid w:val="00457F77"/>
    <w:rsid w:val="0046065C"/>
    <w:rsid w:val="004612EC"/>
    <w:rsid w:val="00461300"/>
    <w:rsid w:val="004613E2"/>
    <w:rsid w:val="004613E5"/>
    <w:rsid w:val="00461A23"/>
    <w:rsid w:val="0046244D"/>
    <w:rsid w:val="00462908"/>
    <w:rsid w:val="00462ADE"/>
    <w:rsid w:val="004640D5"/>
    <w:rsid w:val="004642D4"/>
    <w:rsid w:val="0046461F"/>
    <w:rsid w:val="004647C3"/>
    <w:rsid w:val="00465060"/>
    <w:rsid w:val="004656BC"/>
    <w:rsid w:val="00465A77"/>
    <w:rsid w:val="00465EF7"/>
    <w:rsid w:val="0046650C"/>
    <w:rsid w:val="00466ABE"/>
    <w:rsid w:val="00467223"/>
    <w:rsid w:val="00467AB6"/>
    <w:rsid w:val="00467B24"/>
    <w:rsid w:val="00467DC2"/>
    <w:rsid w:val="00467E5D"/>
    <w:rsid w:val="00467FDC"/>
    <w:rsid w:val="00470212"/>
    <w:rsid w:val="00470258"/>
    <w:rsid w:val="00470507"/>
    <w:rsid w:val="00470625"/>
    <w:rsid w:val="0047099A"/>
    <w:rsid w:val="004712A9"/>
    <w:rsid w:val="0047210A"/>
    <w:rsid w:val="004722C1"/>
    <w:rsid w:val="00472440"/>
    <w:rsid w:val="00472B59"/>
    <w:rsid w:val="00472C91"/>
    <w:rsid w:val="00472C97"/>
    <w:rsid w:val="0047392C"/>
    <w:rsid w:val="004745A1"/>
    <w:rsid w:val="00474866"/>
    <w:rsid w:val="00474B7E"/>
    <w:rsid w:val="00475292"/>
    <w:rsid w:val="00475313"/>
    <w:rsid w:val="0047548B"/>
    <w:rsid w:val="00475C60"/>
    <w:rsid w:val="00475F3C"/>
    <w:rsid w:val="00476794"/>
    <w:rsid w:val="00476853"/>
    <w:rsid w:val="00476940"/>
    <w:rsid w:val="00476CBF"/>
    <w:rsid w:val="004776BD"/>
    <w:rsid w:val="0047798B"/>
    <w:rsid w:val="00477AEA"/>
    <w:rsid w:val="00477B22"/>
    <w:rsid w:val="00477B46"/>
    <w:rsid w:val="00477EEB"/>
    <w:rsid w:val="00480065"/>
    <w:rsid w:val="004805DF"/>
    <w:rsid w:val="00480787"/>
    <w:rsid w:val="00481735"/>
    <w:rsid w:val="004822D7"/>
    <w:rsid w:val="00482933"/>
    <w:rsid w:val="00482DF4"/>
    <w:rsid w:val="00482E05"/>
    <w:rsid w:val="00482EB7"/>
    <w:rsid w:val="004832B0"/>
    <w:rsid w:val="004839AB"/>
    <w:rsid w:val="00484133"/>
    <w:rsid w:val="00484F05"/>
    <w:rsid w:val="00485255"/>
    <w:rsid w:val="00485515"/>
    <w:rsid w:val="00485983"/>
    <w:rsid w:val="00485DAC"/>
    <w:rsid w:val="00485EA8"/>
    <w:rsid w:val="004863DD"/>
    <w:rsid w:val="004864F7"/>
    <w:rsid w:val="00486665"/>
    <w:rsid w:val="00486892"/>
    <w:rsid w:val="00487694"/>
    <w:rsid w:val="00490A9D"/>
    <w:rsid w:val="00490C24"/>
    <w:rsid w:val="00490E35"/>
    <w:rsid w:val="00490F76"/>
    <w:rsid w:val="0049138B"/>
    <w:rsid w:val="00491BD4"/>
    <w:rsid w:val="004922C5"/>
    <w:rsid w:val="004925FA"/>
    <w:rsid w:val="00492ACA"/>
    <w:rsid w:val="00492B75"/>
    <w:rsid w:val="004934B1"/>
    <w:rsid w:val="004934B2"/>
    <w:rsid w:val="004941A6"/>
    <w:rsid w:val="0049451D"/>
    <w:rsid w:val="00494C56"/>
    <w:rsid w:val="00494C9A"/>
    <w:rsid w:val="00495B36"/>
    <w:rsid w:val="00495D89"/>
    <w:rsid w:val="00496004"/>
    <w:rsid w:val="00496093"/>
    <w:rsid w:val="00496B1C"/>
    <w:rsid w:val="00496F0C"/>
    <w:rsid w:val="00497705"/>
    <w:rsid w:val="004A0150"/>
    <w:rsid w:val="004A05E2"/>
    <w:rsid w:val="004A0B0E"/>
    <w:rsid w:val="004A1113"/>
    <w:rsid w:val="004A12A0"/>
    <w:rsid w:val="004A142B"/>
    <w:rsid w:val="004A1508"/>
    <w:rsid w:val="004A1A9B"/>
    <w:rsid w:val="004A1D11"/>
    <w:rsid w:val="004A2813"/>
    <w:rsid w:val="004A2B7A"/>
    <w:rsid w:val="004A2C60"/>
    <w:rsid w:val="004A33D0"/>
    <w:rsid w:val="004A33F5"/>
    <w:rsid w:val="004A357F"/>
    <w:rsid w:val="004A366B"/>
    <w:rsid w:val="004A41C5"/>
    <w:rsid w:val="004A4E86"/>
    <w:rsid w:val="004A50C1"/>
    <w:rsid w:val="004A6F20"/>
    <w:rsid w:val="004A730C"/>
    <w:rsid w:val="004A7450"/>
    <w:rsid w:val="004A75F8"/>
    <w:rsid w:val="004A769C"/>
    <w:rsid w:val="004B0A56"/>
    <w:rsid w:val="004B18A5"/>
    <w:rsid w:val="004B228F"/>
    <w:rsid w:val="004B3032"/>
    <w:rsid w:val="004B3558"/>
    <w:rsid w:val="004B365C"/>
    <w:rsid w:val="004B4306"/>
    <w:rsid w:val="004B4722"/>
    <w:rsid w:val="004B4835"/>
    <w:rsid w:val="004B4C1F"/>
    <w:rsid w:val="004B4DBA"/>
    <w:rsid w:val="004B58D6"/>
    <w:rsid w:val="004B5B65"/>
    <w:rsid w:val="004B66C4"/>
    <w:rsid w:val="004B6CCB"/>
    <w:rsid w:val="004B6DF7"/>
    <w:rsid w:val="004B761D"/>
    <w:rsid w:val="004B7704"/>
    <w:rsid w:val="004B7780"/>
    <w:rsid w:val="004B7818"/>
    <w:rsid w:val="004B78C0"/>
    <w:rsid w:val="004C019E"/>
    <w:rsid w:val="004C1234"/>
    <w:rsid w:val="004C140C"/>
    <w:rsid w:val="004C1C94"/>
    <w:rsid w:val="004C1F10"/>
    <w:rsid w:val="004C2725"/>
    <w:rsid w:val="004C2913"/>
    <w:rsid w:val="004C2CF6"/>
    <w:rsid w:val="004C3895"/>
    <w:rsid w:val="004C3E7C"/>
    <w:rsid w:val="004C3F2C"/>
    <w:rsid w:val="004C4065"/>
    <w:rsid w:val="004C41B8"/>
    <w:rsid w:val="004C42E7"/>
    <w:rsid w:val="004C439C"/>
    <w:rsid w:val="004C57BA"/>
    <w:rsid w:val="004C5E6C"/>
    <w:rsid w:val="004C6032"/>
    <w:rsid w:val="004C6527"/>
    <w:rsid w:val="004C65F7"/>
    <w:rsid w:val="004C660C"/>
    <w:rsid w:val="004C6D21"/>
    <w:rsid w:val="004C709D"/>
    <w:rsid w:val="004C74BC"/>
    <w:rsid w:val="004C75C4"/>
    <w:rsid w:val="004C7CBF"/>
    <w:rsid w:val="004C7ECD"/>
    <w:rsid w:val="004D0258"/>
    <w:rsid w:val="004D124E"/>
    <w:rsid w:val="004D159C"/>
    <w:rsid w:val="004D1FA0"/>
    <w:rsid w:val="004D24F0"/>
    <w:rsid w:val="004D2793"/>
    <w:rsid w:val="004D29BD"/>
    <w:rsid w:val="004D2E22"/>
    <w:rsid w:val="004D3A18"/>
    <w:rsid w:val="004D3EF5"/>
    <w:rsid w:val="004D51AE"/>
    <w:rsid w:val="004D54D0"/>
    <w:rsid w:val="004D5742"/>
    <w:rsid w:val="004D57D4"/>
    <w:rsid w:val="004D5834"/>
    <w:rsid w:val="004D60A4"/>
    <w:rsid w:val="004D6AC3"/>
    <w:rsid w:val="004D6F3E"/>
    <w:rsid w:val="004D74CA"/>
    <w:rsid w:val="004D75CE"/>
    <w:rsid w:val="004D7D39"/>
    <w:rsid w:val="004E0C95"/>
    <w:rsid w:val="004E0DDE"/>
    <w:rsid w:val="004E10A5"/>
    <w:rsid w:val="004E168A"/>
    <w:rsid w:val="004E1758"/>
    <w:rsid w:val="004E2614"/>
    <w:rsid w:val="004E2FD3"/>
    <w:rsid w:val="004E3096"/>
    <w:rsid w:val="004E3581"/>
    <w:rsid w:val="004E37E7"/>
    <w:rsid w:val="004E3AEA"/>
    <w:rsid w:val="004E429E"/>
    <w:rsid w:val="004E4591"/>
    <w:rsid w:val="004E46F1"/>
    <w:rsid w:val="004E46FD"/>
    <w:rsid w:val="004E50AD"/>
    <w:rsid w:val="004E53D6"/>
    <w:rsid w:val="004E5B73"/>
    <w:rsid w:val="004E5E9C"/>
    <w:rsid w:val="004E6429"/>
    <w:rsid w:val="004E66E3"/>
    <w:rsid w:val="004E6DD0"/>
    <w:rsid w:val="004E77BA"/>
    <w:rsid w:val="004E7B0A"/>
    <w:rsid w:val="004F01A9"/>
    <w:rsid w:val="004F0C71"/>
    <w:rsid w:val="004F0CD7"/>
    <w:rsid w:val="004F0D6E"/>
    <w:rsid w:val="004F0DF4"/>
    <w:rsid w:val="004F0FBE"/>
    <w:rsid w:val="004F16B8"/>
    <w:rsid w:val="004F20D8"/>
    <w:rsid w:val="004F29A0"/>
    <w:rsid w:val="004F2E21"/>
    <w:rsid w:val="004F316A"/>
    <w:rsid w:val="004F37D6"/>
    <w:rsid w:val="004F470C"/>
    <w:rsid w:val="004F561F"/>
    <w:rsid w:val="004F6020"/>
    <w:rsid w:val="004F61B5"/>
    <w:rsid w:val="004F63CD"/>
    <w:rsid w:val="004F6C02"/>
    <w:rsid w:val="004F6D5F"/>
    <w:rsid w:val="004F71AF"/>
    <w:rsid w:val="004F7230"/>
    <w:rsid w:val="004F738F"/>
    <w:rsid w:val="004F7920"/>
    <w:rsid w:val="004F7958"/>
    <w:rsid w:val="004F79AC"/>
    <w:rsid w:val="00500A1C"/>
    <w:rsid w:val="00500B7F"/>
    <w:rsid w:val="0050181B"/>
    <w:rsid w:val="00501E1D"/>
    <w:rsid w:val="00501FB4"/>
    <w:rsid w:val="0050228B"/>
    <w:rsid w:val="00502528"/>
    <w:rsid w:val="00502846"/>
    <w:rsid w:val="00502B00"/>
    <w:rsid w:val="00503C30"/>
    <w:rsid w:val="00503CD6"/>
    <w:rsid w:val="00503D4D"/>
    <w:rsid w:val="0050446E"/>
    <w:rsid w:val="00504CCC"/>
    <w:rsid w:val="005057AC"/>
    <w:rsid w:val="005058A8"/>
    <w:rsid w:val="00505E4D"/>
    <w:rsid w:val="005060DB"/>
    <w:rsid w:val="00506511"/>
    <w:rsid w:val="005070A4"/>
    <w:rsid w:val="005074AE"/>
    <w:rsid w:val="005101F1"/>
    <w:rsid w:val="00510242"/>
    <w:rsid w:val="00510F6C"/>
    <w:rsid w:val="00511528"/>
    <w:rsid w:val="005117C0"/>
    <w:rsid w:val="00511C1D"/>
    <w:rsid w:val="00511E43"/>
    <w:rsid w:val="0051235E"/>
    <w:rsid w:val="0051252D"/>
    <w:rsid w:val="00512E5E"/>
    <w:rsid w:val="00512E64"/>
    <w:rsid w:val="005136FF"/>
    <w:rsid w:val="00514087"/>
    <w:rsid w:val="00514503"/>
    <w:rsid w:val="00514564"/>
    <w:rsid w:val="0051456E"/>
    <w:rsid w:val="0051479C"/>
    <w:rsid w:val="00514E58"/>
    <w:rsid w:val="00515499"/>
    <w:rsid w:val="00515527"/>
    <w:rsid w:val="0051642C"/>
    <w:rsid w:val="005165BC"/>
    <w:rsid w:val="00516C47"/>
    <w:rsid w:val="00516F21"/>
    <w:rsid w:val="0051730D"/>
    <w:rsid w:val="0052042B"/>
    <w:rsid w:val="00520D77"/>
    <w:rsid w:val="00521AA5"/>
    <w:rsid w:val="00521AFE"/>
    <w:rsid w:val="00521B26"/>
    <w:rsid w:val="00521C88"/>
    <w:rsid w:val="00521E62"/>
    <w:rsid w:val="005228F9"/>
    <w:rsid w:val="005229F0"/>
    <w:rsid w:val="00522F2D"/>
    <w:rsid w:val="00522F38"/>
    <w:rsid w:val="00523A13"/>
    <w:rsid w:val="00524F1A"/>
    <w:rsid w:val="0052509F"/>
    <w:rsid w:val="005253BB"/>
    <w:rsid w:val="00525782"/>
    <w:rsid w:val="005257C2"/>
    <w:rsid w:val="00525A32"/>
    <w:rsid w:val="0052648C"/>
    <w:rsid w:val="00526590"/>
    <w:rsid w:val="00526BF8"/>
    <w:rsid w:val="00527244"/>
    <w:rsid w:val="005272D2"/>
    <w:rsid w:val="00527956"/>
    <w:rsid w:val="00527BF7"/>
    <w:rsid w:val="00527F04"/>
    <w:rsid w:val="00530247"/>
    <w:rsid w:val="0053055C"/>
    <w:rsid w:val="005307BF"/>
    <w:rsid w:val="00531224"/>
    <w:rsid w:val="00531414"/>
    <w:rsid w:val="005314CF"/>
    <w:rsid w:val="005318DE"/>
    <w:rsid w:val="00531BC3"/>
    <w:rsid w:val="00531F2E"/>
    <w:rsid w:val="00532A3A"/>
    <w:rsid w:val="00532BC8"/>
    <w:rsid w:val="00533382"/>
    <w:rsid w:val="00533A9C"/>
    <w:rsid w:val="00533AE3"/>
    <w:rsid w:val="00533F08"/>
    <w:rsid w:val="00534616"/>
    <w:rsid w:val="00534B17"/>
    <w:rsid w:val="00534B7C"/>
    <w:rsid w:val="00534E45"/>
    <w:rsid w:val="005351EA"/>
    <w:rsid w:val="00535E1A"/>
    <w:rsid w:val="00536329"/>
    <w:rsid w:val="00536333"/>
    <w:rsid w:val="00536CDD"/>
    <w:rsid w:val="00537DA7"/>
    <w:rsid w:val="00540895"/>
    <w:rsid w:val="005415A6"/>
    <w:rsid w:val="00542A9A"/>
    <w:rsid w:val="00542F1D"/>
    <w:rsid w:val="00543199"/>
    <w:rsid w:val="00544E3E"/>
    <w:rsid w:val="005457A7"/>
    <w:rsid w:val="005459D1"/>
    <w:rsid w:val="0054612A"/>
    <w:rsid w:val="0054615C"/>
    <w:rsid w:val="00546506"/>
    <w:rsid w:val="00546643"/>
    <w:rsid w:val="00547008"/>
    <w:rsid w:val="005476B9"/>
    <w:rsid w:val="0055044F"/>
    <w:rsid w:val="00550AFA"/>
    <w:rsid w:val="00551028"/>
    <w:rsid w:val="00551171"/>
    <w:rsid w:val="005511FA"/>
    <w:rsid w:val="0055144C"/>
    <w:rsid w:val="00551CF3"/>
    <w:rsid w:val="00551F9F"/>
    <w:rsid w:val="005522E8"/>
    <w:rsid w:val="0055237F"/>
    <w:rsid w:val="0055250B"/>
    <w:rsid w:val="00553192"/>
    <w:rsid w:val="005535C8"/>
    <w:rsid w:val="0055379B"/>
    <w:rsid w:val="00553A47"/>
    <w:rsid w:val="00554268"/>
    <w:rsid w:val="005546EF"/>
    <w:rsid w:val="00554DAD"/>
    <w:rsid w:val="00555619"/>
    <w:rsid w:val="005560FF"/>
    <w:rsid w:val="005569E1"/>
    <w:rsid w:val="005570C2"/>
    <w:rsid w:val="00557B8A"/>
    <w:rsid w:val="00561492"/>
    <w:rsid w:val="0056186E"/>
    <w:rsid w:val="00561882"/>
    <w:rsid w:val="005618D1"/>
    <w:rsid w:val="00561B85"/>
    <w:rsid w:val="00561C69"/>
    <w:rsid w:val="00562AD1"/>
    <w:rsid w:val="00562C91"/>
    <w:rsid w:val="00563BCC"/>
    <w:rsid w:val="00564232"/>
    <w:rsid w:val="0056447B"/>
    <w:rsid w:val="00564578"/>
    <w:rsid w:val="005646AE"/>
    <w:rsid w:val="00564CE2"/>
    <w:rsid w:val="00564E1A"/>
    <w:rsid w:val="00564E48"/>
    <w:rsid w:val="00565886"/>
    <w:rsid w:val="005669F9"/>
    <w:rsid w:val="005678F2"/>
    <w:rsid w:val="005706B8"/>
    <w:rsid w:val="00570961"/>
    <w:rsid w:val="00570E38"/>
    <w:rsid w:val="005718EF"/>
    <w:rsid w:val="00572C27"/>
    <w:rsid w:val="005734BF"/>
    <w:rsid w:val="00573936"/>
    <w:rsid w:val="00573DB1"/>
    <w:rsid w:val="00574A17"/>
    <w:rsid w:val="00574A2F"/>
    <w:rsid w:val="00574F2F"/>
    <w:rsid w:val="00575081"/>
    <w:rsid w:val="005751A3"/>
    <w:rsid w:val="0057596D"/>
    <w:rsid w:val="00576783"/>
    <w:rsid w:val="005778C3"/>
    <w:rsid w:val="00577EB7"/>
    <w:rsid w:val="00580AE0"/>
    <w:rsid w:val="00580FC6"/>
    <w:rsid w:val="00581681"/>
    <w:rsid w:val="00581785"/>
    <w:rsid w:val="00581B40"/>
    <w:rsid w:val="00581FD9"/>
    <w:rsid w:val="005822DB"/>
    <w:rsid w:val="0058243C"/>
    <w:rsid w:val="00582627"/>
    <w:rsid w:val="005827E8"/>
    <w:rsid w:val="005830A5"/>
    <w:rsid w:val="00584569"/>
    <w:rsid w:val="00584E82"/>
    <w:rsid w:val="0058667E"/>
    <w:rsid w:val="0058691E"/>
    <w:rsid w:val="00586CA4"/>
    <w:rsid w:val="00586EB7"/>
    <w:rsid w:val="0058746D"/>
    <w:rsid w:val="00587785"/>
    <w:rsid w:val="00587F86"/>
    <w:rsid w:val="0059072D"/>
    <w:rsid w:val="0059097C"/>
    <w:rsid w:val="005909C4"/>
    <w:rsid w:val="005909D4"/>
    <w:rsid w:val="00590FC9"/>
    <w:rsid w:val="00591466"/>
    <w:rsid w:val="0059171C"/>
    <w:rsid w:val="00592211"/>
    <w:rsid w:val="00592753"/>
    <w:rsid w:val="0059328F"/>
    <w:rsid w:val="00593456"/>
    <w:rsid w:val="005935B2"/>
    <w:rsid w:val="00593EAA"/>
    <w:rsid w:val="00594005"/>
    <w:rsid w:val="00594405"/>
    <w:rsid w:val="00594A9F"/>
    <w:rsid w:val="005954E9"/>
    <w:rsid w:val="005957C0"/>
    <w:rsid w:val="005958D7"/>
    <w:rsid w:val="00595E8D"/>
    <w:rsid w:val="00596306"/>
    <w:rsid w:val="005963FC"/>
    <w:rsid w:val="00596459"/>
    <w:rsid w:val="00596522"/>
    <w:rsid w:val="00596D7A"/>
    <w:rsid w:val="00597402"/>
    <w:rsid w:val="005975DE"/>
    <w:rsid w:val="00597CF4"/>
    <w:rsid w:val="005A0359"/>
    <w:rsid w:val="005A06AE"/>
    <w:rsid w:val="005A0A10"/>
    <w:rsid w:val="005A158A"/>
    <w:rsid w:val="005A1640"/>
    <w:rsid w:val="005A1EBF"/>
    <w:rsid w:val="005A2275"/>
    <w:rsid w:val="005A27E3"/>
    <w:rsid w:val="005A2891"/>
    <w:rsid w:val="005A3D75"/>
    <w:rsid w:val="005A42D9"/>
    <w:rsid w:val="005A4523"/>
    <w:rsid w:val="005A4DAE"/>
    <w:rsid w:val="005A56AE"/>
    <w:rsid w:val="005A5BD4"/>
    <w:rsid w:val="005A6107"/>
    <w:rsid w:val="005A64D2"/>
    <w:rsid w:val="005A665C"/>
    <w:rsid w:val="005A772F"/>
    <w:rsid w:val="005A786F"/>
    <w:rsid w:val="005A7B55"/>
    <w:rsid w:val="005A7C56"/>
    <w:rsid w:val="005B01D9"/>
    <w:rsid w:val="005B03A2"/>
    <w:rsid w:val="005B0517"/>
    <w:rsid w:val="005B065F"/>
    <w:rsid w:val="005B0D62"/>
    <w:rsid w:val="005B132A"/>
    <w:rsid w:val="005B1AC7"/>
    <w:rsid w:val="005B1E3D"/>
    <w:rsid w:val="005B1FEC"/>
    <w:rsid w:val="005B29E0"/>
    <w:rsid w:val="005B344D"/>
    <w:rsid w:val="005B374F"/>
    <w:rsid w:val="005B399B"/>
    <w:rsid w:val="005B4AAA"/>
    <w:rsid w:val="005B54F5"/>
    <w:rsid w:val="005B560E"/>
    <w:rsid w:val="005B6070"/>
    <w:rsid w:val="005B6432"/>
    <w:rsid w:val="005B686A"/>
    <w:rsid w:val="005B692E"/>
    <w:rsid w:val="005B6CC5"/>
    <w:rsid w:val="005B6FE9"/>
    <w:rsid w:val="005B6FF0"/>
    <w:rsid w:val="005B750C"/>
    <w:rsid w:val="005C0505"/>
    <w:rsid w:val="005C05CF"/>
    <w:rsid w:val="005C09FE"/>
    <w:rsid w:val="005C0D35"/>
    <w:rsid w:val="005C0D52"/>
    <w:rsid w:val="005C0E69"/>
    <w:rsid w:val="005C105E"/>
    <w:rsid w:val="005C15AA"/>
    <w:rsid w:val="005C1B8C"/>
    <w:rsid w:val="005C2449"/>
    <w:rsid w:val="005C2A02"/>
    <w:rsid w:val="005C30EF"/>
    <w:rsid w:val="005C31D0"/>
    <w:rsid w:val="005C32F1"/>
    <w:rsid w:val="005C3C1F"/>
    <w:rsid w:val="005C3EBF"/>
    <w:rsid w:val="005C4263"/>
    <w:rsid w:val="005C4A4E"/>
    <w:rsid w:val="005C4B50"/>
    <w:rsid w:val="005C5345"/>
    <w:rsid w:val="005C56AC"/>
    <w:rsid w:val="005C58E3"/>
    <w:rsid w:val="005C5E53"/>
    <w:rsid w:val="005C6DBA"/>
    <w:rsid w:val="005C7603"/>
    <w:rsid w:val="005D002A"/>
    <w:rsid w:val="005D0C3C"/>
    <w:rsid w:val="005D0E89"/>
    <w:rsid w:val="005D10C2"/>
    <w:rsid w:val="005D18B3"/>
    <w:rsid w:val="005D1A70"/>
    <w:rsid w:val="005D1FC5"/>
    <w:rsid w:val="005D26DD"/>
    <w:rsid w:val="005D2938"/>
    <w:rsid w:val="005D3008"/>
    <w:rsid w:val="005D3F9D"/>
    <w:rsid w:val="005D48F3"/>
    <w:rsid w:val="005D4A0A"/>
    <w:rsid w:val="005D4A2E"/>
    <w:rsid w:val="005D4D0A"/>
    <w:rsid w:val="005D500E"/>
    <w:rsid w:val="005D5A9B"/>
    <w:rsid w:val="005D5E82"/>
    <w:rsid w:val="005D6D1A"/>
    <w:rsid w:val="005D6F6F"/>
    <w:rsid w:val="005D7B4E"/>
    <w:rsid w:val="005D7CB9"/>
    <w:rsid w:val="005E0327"/>
    <w:rsid w:val="005E0382"/>
    <w:rsid w:val="005E04EE"/>
    <w:rsid w:val="005E0A8E"/>
    <w:rsid w:val="005E0D74"/>
    <w:rsid w:val="005E0E5E"/>
    <w:rsid w:val="005E12B1"/>
    <w:rsid w:val="005E1366"/>
    <w:rsid w:val="005E1B1E"/>
    <w:rsid w:val="005E1E98"/>
    <w:rsid w:val="005E255B"/>
    <w:rsid w:val="005E2931"/>
    <w:rsid w:val="005E333E"/>
    <w:rsid w:val="005E39C8"/>
    <w:rsid w:val="005E3CD3"/>
    <w:rsid w:val="005E4739"/>
    <w:rsid w:val="005E4769"/>
    <w:rsid w:val="005E47E3"/>
    <w:rsid w:val="005E4D7B"/>
    <w:rsid w:val="005E54E0"/>
    <w:rsid w:val="005E571E"/>
    <w:rsid w:val="005E5EC4"/>
    <w:rsid w:val="005E63D8"/>
    <w:rsid w:val="005E6455"/>
    <w:rsid w:val="005E6D89"/>
    <w:rsid w:val="005E7525"/>
    <w:rsid w:val="005E7B59"/>
    <w:rsid w:val="005F0609"/>
    <w:rsid w:val="005F11F2"/>
    <w:rsid w:val="005F21E0"/>
    <w:rsid w:val="005F26ED"/>
    <w:rsid w:val="005F2D01"/>
    <w:rsid w:val="005F3135"/>
    <w:rsid w:val="005F3349"/>
    <w:rsid w:val="005F37CF"/>
    <w:rsid w:val="005F3C2E"/>
    <w:rsid w:val="005F3D1A"/>
    <w:rsid w:val="005F4162"/>
    <w:rsid w:val="005F43E2"/>
    <w:rsid w:val="005F5A6C"/>
    <w:rsid w:val="005F5B68"/>
    <w:rsid w:val="005F6418"/>
    <w:rsid w:val="005F6A59"/>
    <w:rsid w:val="005F7992"/>
    <w:rsid w:val="005F7ECE"/>
    <w:rsid w:val="006002BA"/>
    <w:rsid w:val="006004BE"/>
    <w:rsid w:val="0060070C"/>
    <w:rsid w:val="00600BFC"/>
    <w:rsid w:val="00601265"/>
    <w:rsid w:val="0060191B"/>
    <w:rsid w:val="00602796"/>
    <w:rsid w:val="006030D0"/>
    <w:rsid w:val="006031D5"/>
    <w:rsid w:val="006035D0"/>
    <w:rsid w:val="00603A66"/>
    <w:rsid w:val="00603D33"/>
    <w:rsid w:val="00604783"/>
    <w:rsid w:val="0060489B"/>
    <w:rsid w:val="00604CCC"/>
    <w:rsid w:val="00604D64"/>
    <w:rsid w:val="00605168"/>
    <w:rsid w:val="00605506"/>
    <w:rsid w:val="00605DD7"/>
    <w:rsid w:val="006064F3"/>
    <w:rsid w:val="00606A78"/>
    <w:rsid w:val="00606AA7"/>
    <w:rsid w:val="00606B4D"/>
    <w:rsid w:val="00606D29"/>
    <w:rsid w:val="00606ECB"/>
    <w:rsid w:val="00607212"/>
    <w:rsid w:val="006075ED"/>
    <w:rsid w:val="006076AF"/>
    <w:rsid w:val="00607A45"/>
    <w:rsid w:val="00607BC9"/>
    <w:rsid w:val="00607F7A"/>
    <w:rsid w:val="00610133"/>
    <w:rsid w:val="00610CA3"/>
    <w:rsid w:val="006111F9"/>
    <w:rsid w:val="0061123D"/>
    <w:rsid w:val="00611388"/>
    <w:rsid w:val="006115A0"/>
    <w:rsid w:val="00611EC2"/>
    <w:rsid w:val="00611F8F"/>
    <w:rsid w:val="00612300"/>
    <w:rsid w:val="0061235A"/>
    <w:rsid w:val="00612576"/>
    <w:rsid w:val="00612F6C"/>
    <w:rsid w:val="0061326A"/>
    <w:rsid w:val="006134C6"/>
    <w:rsid w:val="00613503"/>
    <w:rsid w:val="006137FB"/>
    <w:rsid w:val="00614913"/>
    <w:rsid w:val="006162C5"/>
    <w:rsid w:val="006164A3"/>
    <w:rsid w:val="006164D5"/>
    <w:rsid w:val="00616AC5"/>
    <w:rsid w:val="0061701C"/>
    <w:rsid w:val="00620144"/>
    <w:rsid w:val="00620458"/>
    <w:rsid w:val="00620AED"/>
    <w:rsid w:val="0062124A"/>
    <w:rsid w:val="00621558"/>
    <w:rsid w:val="00621582"/>
    <w:rsid w:val="00621D9B"/>
    <w:rsid w:val="00621EE5"/>
    <w:rsid w:val="00621EEA"/>
    <w:rsid w:val="00622099"/>
    <w:rsid w:val="006223EA"/>
    <w:rsid w:val="00622F03"/>
    <w:rsid w:val="00623270"/>
    <w:rsid w:val="00623A55"/>
    <w:rsid w:val="00623B67"/>
    <w:rsid w:val="006244E7"/>
    <w:rsid w:val="006252DD"/>
    <w:rsid w:val="006255AA"/>
    <w:rsid w:val="0062587B"/>
    <w:rsid w:val="0062591C"/>
    <w:rsid w:val="00626413"/>
    <w:rsid w:val="0062704E"/>
    <w:rsid w:val="00627193"/>
    <w:rsid w:val="0062755B"/>
    <w:rsid w:val="006276AF"/>
    <w:rsid w:val="00627934"/>
    <w:rsid w:val="00627F9E"/>
    <w:rsid w:val="00630A4C"/>
    <w:rsid w:val="00630EF0"/>
    <w:rsid w:val="00631525"/>
    <w:rsid w:val="006320A3"/>
    <w:rsid w:val="00632379"/>
    <w:rsid w:val="00632570"/>
    <w:rsid w:val="00632759"/>
    <w:rsid w:val="00632B3B"/>
    <w:rsid w:val="00633DFE"/>
    <w:rsid w:val="0063418A"/>
    <w:rsid w:val="00634294"/>
    <w:rsid w:val="0063447F"/>
    <w:rsid w:val="006349F1"/>
    <w:rsid w:val="00634A69"/>
    <w:rsid w:val="00635179"/>
    <w:rsid w:val="00635622"/>
    <w:rsid w:val="006356F2"/>
    <w:rsid w:val="006366C9"/>
    <w:rsid w:val="00636AAF"/>
    <w:rsid w:val="00636ADE"/>
    <w:rsid w:val="00637034"/>
    <w:rsid w:val="0063764C"/>
    <w:rsid w:val="00640B69"/>
    <w:rsid w:val="0064141B"/>
    <w:rsid w:val="0064183A"/>
    <w:rsid w:val="00641CFA"/>
    <w:rsid w:val="00641E3E"/>
    <w:rsid w:val="00641EE3"/>
    <w:rsid w:val="00641EE5"/>
    <w:rsid w:val="00642549"/>
    <w:rsid w:val="006426D9"/>
    <w:rsid w:val="00642DBC"/>
    <w:rsid w:val="00643127"/>
    <w:rsid w:val="0064322B"/>
    <w:rsid w:val="00643C4B"/>
    <w:rsid w:val="0064467C"/>
    <w:rsid w:val="00644831"/>
    <w:rsid w:val="00644D65"/>
    <w:rsid w:val="00644DC5"/>
    <w:rsid w:val="00645272"/>
    <w:rsid w:val="0064554C"/>
    <w:rsid w:val="006459BF"/>
    <w:rsid w:val="00645B76"/>
    <w:rsid w:val="0064629A"/>
    <w:rsid w:val="00646395"/>
    <w:rsid w:val="006465B0"/>
    <w:rsid w:val="00646A31"/>
    <w:rsid w:val="006479C1"/>
    <w:rsid w:val="00650202"/>
    <w:rsid w:val="006507AB"/>
    <w:rsid w:val="006508E1"/>
    <w:rsid w:val="00650D1C"/>
    <w:rsid w:val="0065160B"/>
    <w:rsid w:val="00651851"/>
    <w:rsid w:val="00651E21"/>
    <w:rsid w:val="006521A2"/>
    <w:rsid w:val="00652E1F"/>
    <w:rsid w:val="006532D7"/>
    <w:rsid w:val="006533E0"/>
    <w:rsid w:val="00653454"/>
    <w:rsid w:val="00653A58"/>
    <w:rsid w:val="00653FC5"/>
    <w:rsid w:val="0065428D"/>
    <w:rsid w:val="0065431B"/>
    <w:rsid w:val="006550DD"/>
    <w:rsid w:val="00655298"/>
    <w:rsid w:val="006557BA"/>
    <w:rsid w:val="00655A16"/>
    <w:rsid w:val="00655EF5"/>
    <w:rsid w:val="006560A9"/>
    <w:rsid w:val="00656BC5"/>
    <w:rsid w:val="00656DFD"/>
    <w:rsid w:val="00660088"/>
    <w:rsid w:val="006602E9"/>
    <w:rsid w:val="0066052A"/>
    <w:rsid w:val="00660980"/>
    <w:rsid w:val="00661BEB"/>
    <w:rsid w:val="0066217A"/>
    <w:rsid w:val="0066251E"/>
    <w:rsid w:val="006626F2"/>
    <w:rsid w:val="00662E8B"/>
    <w:rsid w:val="00663137"/>
    <w:rsid w:val="00663502"/>
    <w:rsid w:val="00663606"/>
    <w:rsid w:val="006637FA"/>
    <w:rsid w:val="0066396C"/>
    <w:rsid w:val="006639CF"/>
    <w:rsid w:val="006642F5"/>
    <w:rsid w:val="00664497"/>
    <w:rsid w:val="00664527"/>
    <w:rsid w:val="00664D18"/>
    <w:rsid w:val="00664F53"/>
    <w:rsid w:val="00664F87"/>
    <w:rsid w:val="006654F4"/>
    <w:rsid w:val="006657AE"/>
    <w:rsid w:val="006662D7"/>
    <w:rsid w:val="00666B3F"/>
    <w:rsid w:val="00667324"/>
    <w:rsid w:val="0066739F"/>
    <w:rsid w:val="00671613"/>
    <w:rsid w:val="00671766"/>
    <w:rsid w:val="00671A9F"/>
    <w:rsid w:val="00671EF8"/>
    <w:rsid w:val="00672079"/>
    <w:rsid w:val="00672605"/>
    <w:rsid w:val="00673921"/>
    <w:rsid w:val="00673D3F"/>
    <w:rsid w:val="006740A0"/>
    <w:rsid w:val="0067456C"/>
    <w:rsid w:val="00674C9F"/>
    <w:rsid w:val="006755ED"/>
    <w:rsid w:val="0067587B"/>
    <w:rsid w:val="00675DA4"/>
    <w:rsid w:val="0067654D"/>
    <w:rsid w:val="00676847"/>
    <w:rsid w:val="006777A3"/>
    <w:rsid w:val="00677C92"/>
    <w:rsid w:val="00677DCD"/>
    <w:rsid w:val="00680736"/>
    <w:rsid w:val="00680D68"/>
    <w:rsid w:val="00680E5B"/>
    <w:rsid w:val="00681E39"/>
    <w:rsid w:val="00682803"/>
    <w:rsid w:val="0068293B"/>
    <w:rsid w:val="00682AF1"/>
    <w:rsid w:val="00682CBA"/>
    <w:rsid w:val="00683340"/>
    <w:rsid w:val="0068394B"/>
    <w:rsid w:val="00683A2B"/>
    <w:rsid w:val="00683C82"/>
    <w:rsid w:val="00683CCD"/>
    <w:rsid w:val="0068472A"/>
    <w:rsid w:val="00684BA3"/>
    <w:rsid w:val="00684F1C"/>
    <w:rsid w:val="00685206"/>
    <w:rsid w:val="00685387"/>
    <w:rsid w:val="00685452"/>
    <w:rsid w:val="00685A06"/>
    <w:rsid w:val="00685FF7"/>
    <w:rsid w:val="006860E6"/>
    <w:rsid w:val="006861CE"/>
    <w:rsid w:val="006872CA"/>
    <w:rsid w:val="00687DAC"/>
    <w:rsid w:val="00690647"/>
    <w:rsid w:val="00690C89"/>
    <w:rsid w:val="00691568"/>
    <w:rsid w:val="00691619"/>
    <w:rsid w:val="0069168C"/>
    <w:rsid w:val="00691B94"/>
    <w:rsid w:val="00691FF8"/>
    <w:rsid w:val="0069483B"/>
    <w:rsid w:val="00694A7C"/>
    <w:rsid w:val="00694DE4"/>
    <w:rsid w:val="00695440"/>
    <w:rsid w:val="00695DDD"/>
    <w:rsid w:val="0069677D"/>
    <w:rsid w:val="006967B2"/>
    <w:rsid w:val="006967E2"/>
    <w:rsid w:val="00696E3A"/>
    <w:rsid w:val="00696F8D"/>
    <w:rsid w:val="00697389"/>
    <w:rsid w:val="00697B1A"/>
    <w:rsid w:val="00697B4D"/>
    <w:rsid w:val="006A016F"/>
    <w:rsid w:val="006A0F74"/>
    <w:rsid w:val="006A1098"/>
    <w:rsid w:val="006A14E6"/>
    <w:rsid w:val="006A1769"/>
    <w:rsid w:val="006A1B0F"/>
    <w:rsid w:val="006A1F38"/>
    <w:rsid w:val="006A24B5"/>
    <w:rsid w:val="006A27C1"/>
    <w:rsid w:val="006A2D67"/>
    <w:rsid w:val="006A3DE2"/>
    <w:rsid w:val="006A3E05"/>
    <w:rsid w:val="006A4304"/>
    <w:rsid w:val="006A459F"/>
    <w:rsid w:val="006A4645"/>
    <w:rsid w:val="006A4B90"/>
    <w:rsid w:val="006A5108"/>
    <w:rsid w:val="006A53F3"/>
    <w:rsid w:val="006A5C57"/>
    <w:rsid w:val="006A5E87"/>
    <w:rsid w:val="006A65F5"/>
    <w:rsid w:val="006A6921"/>
    <w:rsid w:val="006A77D4"/>
    <w:rsid w:val="006A7B31"/>
    <w:rsid w:val="006A7EDF"/>
    <w:rsid w:val="006B0075"/>
    <w:rsid w:val="006B03D3"/>
    <w:rsid w:val="006B06C3"/>
    <w:rsid w:val="006B09EB"/>
    <w:rsid w:val="006B0AC3"/>
    <w:rsid w:val="006B1300"/>
    <w:rsid w:val="006B15AF"/>
    <w:rsid w:val="006B1615"/>
    <w:rsid w:val="006B1808"/>
    <w:rsid w:val="006B1D65"/>
    <w:rsid w:val="006B2486"/>
    <w:rsid w:val="006B2B07"/>
    <w:rsid w:val="006B2DDC"/>
    <w:rsid w:val="006B32D1"/>
    <w:rsid w:val="006B340F"/>
    <w:rsid w:val="006B350B"/>
    <w:rsid w:val="006B47A8"/>
    <w:rsid w:val="006B5F30"/>
    <w:rsid w:val="006B667B"/>
    <w:rsid w:val="006B7431"/>
    <w:rsid w:val="006B74EB"/>
    <w:rsid w:val="006B7DF0"/>
    <w:rsid w:val="006C0021"/>
    <w:rsid w:val="006C065F"/>
    <w:rsid w:val="006C0A5D"/>
    <w:rsid w:val="006C0E64"/>
    <w:rsid w:val="006C0EBF"/>
    <w:rsid w:val="006C106A"/>
    <w:rsid w:val="006C14F4"/>
    <w:rsid w:val="006C150F"/>
    <w:rsid w:val="006C173F"/>
    <w:rsid w:val="006C2073"/>
    <w:rsid w:val="006C21BE"/>
    <w:rsid w:val="006C39DF"/>
    <w:rsid w:val="006C3B37"/>
    <w:rsid w:val="006C3C1E"/>
    <w:rsid w:val="006C3E2B"/>
    <w:rsid w:val="006C4566"/>
    <w:rsid w:val="006C4621"/>
    <w:rsid w:val="006C4D37"/>
    <w:rsid w:val="006C5116"/>
    <w:rsid w:val="006C6392"/>
    <w:rsid w:val="006C6402"/>
    <w:rsid w:val="006C6827"/>
    <w:rsid w:val="006C6956"/>
    <w:rsid w:val="006C69DE"/>
    <w:rsid w:val="006C6C82"/>
    <w:rsid w:val="006C7C79"/>
    <w:rsid w:val="006D00D4"/>
    <w:rsid w:val="006D044A"/>
    <w:rsid w:val="006D05DD"/>
    <w:rsid w:val="006D0EBB"/>
    <w:rsid w:val="006D0F21"/>
    <w:rsid w:val="006D15FF"/>
    <w:rsid w:val="006D175D"/>
    <w:rsid w:val="006D20AA"/>
    <w:rsid w:val="006D21AA"/>
    <w:rsid w:val="006D21B4"/>
    <w:rsid w:val="006D227C"/>
    <w:rsid w:val="006D24C7"/>
    <w:rsid w:val="006D2789"/>
    <w:rsid w:val="006D28D4"/>
    <w:rsid w:val="006D2D98"/>
    <w:rsid w:val="006D344C"/>
    <w:rsid w:val="006D355C"/>
    <w:rsid w:val="006D3796"/>
    <w:rsid w:val="006D4761"/>
    <w:rsid w:val="006D4D6C"/>
    <w:rsid w:val="006D5D81"/>
    <w:rsid w:val="006D610A"/>
    <w:rsid w:val="006D6148"/>
    <w:rsid w:val="006D6A77"/>
    <w:rsid w:val="006D6AA5"/>
    <w:rsid w:val="006D6B26"/>
    <w:rsid w:val="006D74DE"/>
    <w:rsid w:val="006D7696"/>
    <w:rsid w:val="006D7EA1"/>
    <w:rsid w:val="006E0450"/>
    <w:rsid w:val="006E04B5"/>
    <w:rsid w:val="006E12C9"/>
    <w:rsid w:val="006E1458"/>
    <w:rsid w:val="006E1E7D"/>
    <w:rsid w:val="006E215F"/>
    <w:rsid w:val="006E27B7"/>
    <w:rsid w:val="006E2885"/>
    <w:rsid w:val="006E291E"/>
    <w:rsid w:val="006E2C00"/>
    <w:rsid w:val="006E3803"/>
    <w:rsid w:val="006E4380"/>
    <w:rsid w:val="006E4568"/>
    <w:rsid w:val="006E4731"/>
    <w:rsid w:val="006E5394"/>
    <w:rsid w:val="006E5983"/>
    <w:rsid w:val="006E5B25"/>
    <w:rsid w:val="006E5FF2"/>
    <w:rsid w:val="006E625F"/>
    <w:rsid w:val="006E7016"/>
    <w:rsid w:val="006F024A"/>
    <w:rsid w:val="006F07C3"/>
    <w:rsid w:val="006F17CA"/>
    <w:rsid w:val="006F2561"/>
    <w:rsid w:val="006F2B71"/>
    <w:rsid w:val="006F2DB2"/>
    <w:rsid w:val="006F4B7E"/>
    <w:rsid w:val="006F4F1C"/>
    <w:rsid w:val="006F5119"/>
    <w:rsid w:val="006F5846"/>
    <w:rsid w:val="006F5BFE"/>
    <w:rsid w:val="006F6FC5"/>
    <w:rsid w:val="006F730A"/>
    <w:rsid w:val="006F741B"/>
    <w:rsid w:val="006F7483"/>
    <w:rsid w:val="006F7F35"/>
    <w:rsid w:val="00700092"/>
    <w:rsid w:val="00700124"/>
    <w:rsid w:val="00700132"/>
    <w:rsid w:val="00701C3B"/>
    <w:rsid w:val="00702012"/>
    <w:rsid w:val="0070309A"/>
    <w:rsid w:val="0070310B"/>
    <w:rsid w:val="00704606"/>
    <w:rsid w:val="007055FA"/>
    <w:rsid w:val="0070571F"/>
    <w:rsid w:val="00705A81"/>
    <w:rsid w:val="00705F55"/>
    <w:rsid w:val="0070741B"/>
    <w:rsid w:val="00707502"/>
    <w:rsid w:val="00710583"/>
    <w:rsid w:val="0071158B"/>
    <w:rsid w:val="00711664"/>
    <w:rsid w:val="007119AE"/>
    <w:rsid w:val="00712033"/>
    <w:rsid w:val="007122B1"/>
    <w:rsid w:val="00712312"/>
    <w:rsid w:val="00712643"/>
    <w:rsid w:val="00712763"/>
    <w:rsid w:val="007127F3"/>
    <w:rsid w:val="007137CE"/>
    <w:rsid w:val="007143C0"/>
    <w:rsid w:val="00715471"/>
    <w:rsid w:val="007154F2"/>
    <w:rsid w:val="0071551A"/>
    <w:rsid w:val="007159D4"/>
    <w:rsid w:val="00715AB7"/>
    <w:rsid w:val="0071600F"/>
    <w:rsid w:val="007161C5"/>
    <w:rsid w:val="00716353"/>
    <w:rsid w:val="007164EF"/>
    <w:rsid w:val="007164F2"/>
    <w:rsid w:val="0071690C"/>
    <w:rsid w:val="00716A12"/>
    <w:rsid w:val="00717166"/>
    <w:rsid w:val="007172FB"/>
    <w:rsid w:val="00717A9D"/>
    <w:rsid w:val="00717F6A"/>
    <w:rsid w:val="00720189"/>
    <w:rsid w:val="00720506"/>
    <w:rsid w:val="00720682"/>
    <w:rsid w:val="007206AE"/>
    <w:rsid w:val="00720867"/>
    <w:rsid w:val="0072104B"/>
    <w:rsid w:val="00721772"/>
    <w:rsid w:val="00721E24"/>
    <w:rsid w:val="00722140"/>
    <w:rsid w:val="00722AF1"/>
    <w:rsid w:val="00724BB5"/>
    <w:rsid w:val="00724E29"/>
    <w:rsid w:val="007258B2"/>
    <w:rsid w:val="007258EC"/>
    <w:rsid w:val="00725C72"/>
    <w:rsid w:val="00726132"/>
    <w:rsid w:val="007261FC"/>
    <w:rsid w:val="0072659D"/>
    <w:rsid w:val="00726A0D"/>
    <w:rsid w:val="00726A2B"/>
    <w:rsid w:val="00726D92"/>
    <w:rsid w:val="00726E51"/>
    <w:rsid w:val="007271EF"/>
    <w:rsid w:val="00727447"/>
    <w:rsid w:val="00727C7E"/>
    <w:rsid w:val="007300E6"/>
    <w:rsid w:val="007305F7"/>
    <w:rsid w:val="00730B47"/>
    <w:rsid w:val="00730C36"/>
    <w:rsid w:val="0073104C"/>
    <w:rsid w:val="0073161D"/>
    <w:rsid w:val="007317DF"/>
    <w:rsid w:val="00731A12"/>
    <w:rsid w:val="00731D5A"/>
    <w:rsid w:val="00732B7F"/>
    <w:rsid w:val="00732EE2"/>
    <w:rsid w:val="00733A2A"/>
    <w:rsid w:val="00733EC8"/>
    <w:rsid w:val="00733FA6"/>
    <w:rsid w:val="007344BE"/>
    <w:rsid w:val="0073493C"/>
    <w:rsid w:val="00734A01"/>
    <w:rsid w:val="00735451"/>
    <w:rsid w:val="007354A9"/>
    <w:rsid w:val="007359F1"/>
    <w:rsid w:val="007361D4"/>
    <w:rsid w:val="00737163"/>
    <w:rsid w:val="00737165"/>
    <w:rsid w:val="00737980"/>
    <w:rsid w:val="00737994"/>
    <w:rsid w:val="007406DF"/>
    <w:rsid w:val="00740E5F"/>
    <w:rsid w:val="007412CE"/>
    <w:rsid w:val="007413B5"/>
    <w:rsid w:val="00742783"/>
    <w:rsid w:val="00742AB7"/>
    <w:rsid w:val="00742B1A"/>
    <w:rsid w:val="00742C61"/>
    <w:rsid w:val="007431F0"/>
    <w:rsid w:val="007439FC"/>
    <w:rsid w:val="00743F0B"/>
    <w:rsid w:val="00743F86"/>
    <w:rsid w:val="007445C5"/>
    <w:rsid w:val="00744AF4"/>
    <w:rsid w:val="00745D75"/>
    <w:rsid w:val="00745F34"/>
    <w:rsid w:val="00746306"/>
    <w:rsid w:val="007466D2"/>
    <w:rsid w:val="007471D4"/>
    <w:rsid w:val="00747738"/>
    <w:rsid w:val="00751375"/>
    <w:rsid w:val="00751605"/>
    <w:rsid w:val="00751AD1"/>
    <w:rsid w:val="00751B0F"/>
    <w:rsid w:val="00751B58"/>
    <w:rsid w:val="00752704"/>
    <w:rsid w:val="00752B58"/>
    <w:rsid w:val="00752BD1"/>
    <w:rsid w:val="007537C1"/>
    <w:rsid w:val="00753860"/>
    <w:rsid w:val="00753BB3"/>
    <w:rsid w:val="00754104"/>
    <w:rsid w:val="00755193"/>
    <w:rsid w:val="00755B17"/>
    <w:rsid w:val="007561C2"/>
    <w:rsid w:val="0075659A"/>
    <w:rsid w:val="00757B43"/>
    <w:rsid w:val="00757CBA"/>
    <w:rsid w:val="00757D0C"/>
    <w:rsid w:val="007600ED"/>
    <w:rsid w:val="00760250"/>
    <w:rsid w:val="00760CAA"/>
    <w:rsid w:val="00761385"/>
    <w:rsid w:val="00761995"/>
    <w:rsid w:val="0076200F"/>
    <w:rsid w:val="00762444"/>
    <w:rsid w:val="00762B27"/>
    <w:rsid w:val="00762CF3"/>
    <w:rsid w:val="0076301D"/>
    <w:rsid w:val="00763163"/>
    <w:rsid w:val="00763C7F"/>
    <w:rsid w:val="00763D82"/>
    <w:rsid w:val="0076401A"/>
    <w:rsid w:val="00764196"/>
    <w:rsid w:val="007641BE"/>
    <w:rsid w:val="00764559"/>
    <w:rsid w:val="0076459D"/>
    <w:rsid w:val="00764FD0"/>
    <w:rsid w:val="007654FD"/>
    <w:rsid w:val="00765997"/>
    <w:rsid w:val="00766306"/>
    <w:rsid w:val="007664F7"/>
    <w:rsid w:val="00766EC4"/>
    <w:rsid w:val="0076735F"/>
    <w:rsid w:val="00767855"/>
    <w:rsid w:val="00767C8F"/>
    <w:rsid w:val="00770A25"/>
    <w:rsid w:val="00770E4A"/>
    <w:rsid w:val="00770E57"/>
    <w:rsid w:val="00771223"/>
    <w:rsid w:val="007719CF"/>
    <w:rsid w:val="007720A9"/>
    <w:rsid w:val="00772139"/>
    <w:rsid w:val="007726C9"/>
    <w:rsid w:val="00772A92"/>
    <w:rsid w:val="00773259"/>
    <w:rsid w:val="00773437"/>
    <w:rsid w:val="00773E47"/>
    <w:rsid w:val="007740F0"/>
    <w:rsid w:val="007741E0"/>
    <w:rsid w:val="007746A6"/>
    <w:rsid w:val="00774AA7"/>
    <w:rsid w:val="00774B41"/>
    <w:rsid w:val="00774B45"/>
    <w:rsid w:val="0077551A"/>
    <w:rsid w:val="00775A07"/>
    <w:rsid w:val="00775A34"/>
    <w:rsid w:val="00775EC1"/>
    <w:rsid w:val="00775EFE"/>
    <w:rsid w:val="0077651D"/>
    <w:rsid w:val="00776E57"/>
    <w:rsid w:val="00777AE7"/>
    <w:rsid w:val="00777E29"/>
    <w:rsid w:val="00777F57"/>
    <w:rsid w:val="0078008C"/>
    <w:rsid w:val="007801D9"/>
    <w:rsid w:val="007805BF"/>
    <w:rsid w:val="00780AFC"/>
    <w:rsid w:val="00780F0C"/>
    <w:rsid w:val="007811BB"/>
    <w:rsid w:val="0078134D"/>
    <w:rsid w:val="00781FB8"/>
    <w:rsid w:val="007825C6"/>
    <w:rsid w:val="00782A35"/>
    <w:rsid w:val="00782F79"/>
    <w:rsid w:val="0078334F"/>
    <w:rsid w:val="00783AB5"/>
    <w:rsid w:val="0078405F"/>
    <w:rsid w:val="007849FB"/>
    <w:rsid w:val="0078594E"/>
    <w:rsid w:val="00785D3A"/>
    <w:rsid w:val="00785E44"/>
    <w:rsid w:val="007872D2"/>
    <w:rsid w:val="0078744C"/>
    <w:rsid w:val="00787A33"/>
    <w:rsid w:val="00787C22"/>
    <w:rsid w:val="00787DD4"/>
    <w:rsid w:val="00787F21"/>
    <w:rsid w:val="00790E45"/>
    <w:rsid w:val="007910B4"/>
    <w:rsid w:val="00791250"/>
    <w:rsid w:val="007914EF"/>
    <w:rsid w:val="0079160D"/>
    <w:rsid w:val="00791F1C"/>
    <w:rsid w:val="0079202F"/>
    <w:rsid w:val="00792656"/>
    <w:rsid w:val="007927B4"/>
    <w:rsid w:val="00792904"/>
    <w:rsid w:val="00792D33"/>
    <w:rsid w:val="00792E74"/>
    <w:rsid w:val="007942C2"/>
    <w:rsid w:val="0079449B"/>
    <w:rsid w:val="007945C0"/>
    <w:rsid w:val="00794C83"/>
    <w:rsid w:val="00794C8D"/>
    <w:rsid w:val="00795F15"/>
    <w:rsid w:val="00796053"/>
    <w:rsid w:val="00797486"/>
    <w:rsid w:val="00797891"/>
    <w:rsid w:val="007A006D"/>
    <w:rsid w:val="007A021E"/>
    <w:rsid w:val="007A07E7"/>
    <w:rsid w:val="007A0F39"/>
    <w:rsid w:val="007A1E49"/>
    <w:rsid w:val="007A1E94"/>
    <w:rsid w:val="007A3274"/>
    <w:rsid w:val="007A3A55"/>
    <w:rsid w:val="007A3C19"/>
    <w:rsid w:val="007A503F"/>
    <w:rsid w:val="007A5228"/>
    <w:rsid w:val="007A54F3"/>
    <w:rsid w:val="007A5831"/>
    <w:rsid w:val="007A6761"/>
    <w:rsid w:val="007A6928"/>
    <w:rsid w:val="007A708A"/>
    <w:rsid w:val="007A7255"/>
    <w:rsid w:val="007A7E23"/>
    <w:rsid w:val="007B00DC"/>
    <w:rsid w:val="007B0166"/>
    <w:rsid w:val="007B09E7"/>
    <w:rsid w:val="007B0C00"/>
    <w:rsid w:val="007B1C94"/>
    <w:rsid w:val="007B1D50"/>
    <w:rsid w:val="007B21D3"/>
    <w:rsid w:val="007B2246"/>
    <w:rsid w:val="007B2C3C"/>
    <w:rsid w:val="007B3C8C"/>
    <w:rsid w:val="007B4041"/>
    <w:rsid w:val="007B4121"/>
    <w:rsid w:val="007B426B"/>
    <w:rsid w:val="007B44D9"/>
    <w:rsid w:val="007B45BA"/>
    <w:rsid w:val="007B4A17"/>
    <w:rsid w:val="007B501A"/>
    <w:rsid w:val="007B6550"/>
    <w:rsid w:val="007B6694"/>
    <w:rsid w:val="007B6AED"/>
    <w:rsid w:val="007B6DD1"/>
    <w:rsid w:val="007B72CD"/>
    <w:rsid w:val="007B74BB"/>
    <w:rsid w:val="007B7589"/>
    <w:rsid w:val="007B77A7"/>
    <w:rsid w:val="007B7C40"/>
    <w:rsid w:val="007B7C42"/>
    <w:rsid w:val="007C013C"/>
    <w:rsid w:val="007C0550"/>
    <w:rsid w:val="007C12DD"/>
    <w:rsid w:val="007C1803"/>
    <w:rsid w:val="007C1B1B"/>
    <w:rsid w:val="007C2277"/>
    <w:rsid w:val="007C2CED"/>
    <w:rsid w:val="007C2F76"/>
    <w:rsid w:val="007C3405"/>
    <w:rsid w:val="007C494B"/>
    <w:rsid w:val="007C4D76"/>
    <w:rsid w:val="007C4EBC"/>
    <w:rsid w:val="007C530C"/>
    <w:rsid w:val="007C541B"/>
    <w:rsid w:val="007C5E79"/>
    <w:rsid w:val="007C6AC9"/>
    <w:rsid w:val="007C6B24"/>
    <w:rsid w:val="007C6D74"/>
    <w:rsid w:val="007C7902"/>
    <w:rsid w:val="007C7CA2"/>
    <w:rsid w:val="007D03CB"/>
    <w:rsid w:val="007D0615"/>
    <w:rsid w:val="007D08D8"/>
    <w:rsid w:val="007D0BF8"/>
    <w:rsid w:val="007D1033"/>
    <w:rsid w:val="007D11B8"/>
    <w:rsid w:val="007D13EA"/>
    <w:rsid w:val="007D1BF2"/>
    <w:rsid w:val="007D23D5"/>
    <w:rsid w:val="007D24B6"/>
    <w:rsid w:val="007D256B"/>
    <w:rsid w:val="007D2679"/>
    <w:rsid w:val="007D2AB8"/>
    <w:rsid w:val="007D2B14"/>
    <w:rsid w:val="007D3049"/>
    <w:rsid w:val="007D31C4"/>
    <w:rsid w:val="007D33E9"/>
    <w:rsid w:val="007D398D"/>
    <w:rsid w:val="007D5038"/>
    <w:rsid w:val="007D518D"/>
    <w:rsid w:val="007D523C"/>
    <w:rsid w:val="007D5929"/>
    <w:rsid w:val="007D5A1D"/>
    <w:rsid w:val="007D64F7"/>
    <w:rsid w:val="007D7031"/>
    <w:rsid w:val="007D77C5"/>
    <w:rsid w:val="007D7BD4"/>
    <w:rsid w:val="007E00CC"/>
    <w:rsid w:val="007E033A"/>
    <w:rsid w:val="007E06D0"/>
    <w:rsid w:val="007E0906"/>
    <w:rsid w:val="007E1ACE"/>
    <w:rsid w:val="007E1CAE"/>
    <w:rsid w:val="007E20AC"/>
    <w:rsid w:val="007E283B"/>
    <w:rsid w:val="007E29FE"/>
    <w:rsid w:val="007E2EC9"/>
    <w:rsid w:val="007E3389"/>
    <w:rsid w:val="007E41A9"/>
    <w:rsid w:val="007E4899"/>
    <w:rsid w:val="007E4C97"/>
    <w:rsid w:val="007E4D2F"/>
    <w:rsid w:val="007E4D54"/>
    <w:rsid w:val="007E4F52"/>
    <w:rsid w:val="007E5166"/>
    <w:rsid w:val="007E5F16"/>
    <w:rsid w:val="007E6978"/>
    <w:rsid w:val="007E6D36"/>
    <w:rsid w:val="007E7175"/>
    <w:rsid w:val="007E73F0"/>
    <w:rsid w:val="007E77B9"/>
    <w:rsid w:val="007E791A"/>
    <w:rsid w:val="007F00E0"/>
    <w:rsid w:val="007F023A"/>
    <w:rsid w:val="007F180D"/>
    <w:rsid w:val="007F1AEA"/>
    <w:rsid w:val="007F1F9A"/>
    <w:rsid w:val="007F2084"/>
    <w:rsid w:val="007F20DB"/>
    <w:rsid w:val="007F2807"/>
    <w:rsid w:val="007F285F"/>
    <w:rsid w:val="007F336C"/>
    <w:rsid w:val="007F34AD"/>
    <w:rsid w:val="007F3938"/>
    <w:rsid w:val="007F3A48"/>
    <w:rsid w:val="007F3A5C"/>
    <w:rsid w:val="007F3A61"/>
    <w:rsid w:val="007F49B8"/>
    <w:rsid w:val="007F4C60"/>
    <w:rsid w:val="007F4CA9"/>
    <w:rsid w:val="007F5023"/>
    <w:rsid w:val="007F504C"/>
    <w:rsid w:val="007F6361"/>
    <w:rsid w:val="007F6C5F"/>
    <w:rsid w:val="007F6D8C"/>
    <w:rsid w:val="007F7488"/>
    <w:rsid w:val="007F7872"/>
    <w:rsid w:val="00800091"/>
    <w:rsid w:val="008001BD"/>
    <w:rsid w:val="00800A0A"/>
    <w:rsid w:val="00800B8F"/>
    <w:rsid w:val="008011FC"/>
    <w:rsid w:val="008014EB"/>
    <w:rsid w:val="00801587"/>
    <w:rsid w:val="008019D9"/>
    <w:rsid w:val="00801A7D"/>
    <w:rsid w:val="0080207F"/>
    <w:rsid w:val="0080273E"/>
    <w:rsid w:val="00802A96"/>
    <w:rsid w:val="00802AC7"/>
    <w:rsid w:val="00802C55"/>
    <w:rsid w:val="0080306B"/>
    <w:rsid w:val="00803376"/>
    <w:rsid w:val="00803CF2"/>
    <w:rsid w:val="00803DD1"/>
    <w:rsid w:val="00804729"/>
    <w:rsid w:val="00804786"/>
    <w:rsid w:val="00804FAF"/>
    <w:rsid w:val="00805488"/>
    <w:rsid w:val="00805559"/>
    <w:rsid w:val="00805994"/>
    <w:rsid w:val="0080639E"/>
    <w:rsid w:val="0080668E"/>
    <w:rsid w:val="008067E1"/>
    <w:rsid w:val="00806AD9"/>
    <w:rsid w:val="00806D66"/>
    <w:rsid w:val="00806E55"/>
    <w:rsid w:val="00807390"/>
    <w:rsid w:val="0080778A"/>
    <w:rsid w:val="00807C32"/>
    <w:rsid w:val="00807EF7"/>
    <w:rsid w:val="00810088"/>
    <w:rsid w:val="00810835"/>
    <w:rsid w:val="00810F93"/>
    <w:rsid w:val="008112A9"/>
    <w:rsid w:val="00812A9D"/>
    <w:rsid w:val="00812FCF"/>
    <w:rsid w:val="00813109"/>
    <w:rsid w:val="0081359A"/>
    <w:rsid w:val="00813814"/>
    <w:rsid w:val="0081454C"/>
    <w:rsid w:val="00814D00"/>
    <w:rsid w:val="00814EF4"/>
    <w:rsid w:val="0081519A"/>
    <w:rsid w:val="00815A33"/>
    <w:rsid w:val="00816126"/>
    <w:rsid w:val="008175A1"/>
    <w:rsid w:val="008178D6"/>
    <w:rsid w:val="00817981"/>
    <w:rsid w:val="00817E9A"/>
    <w:rsid w:val="0082007E"/>
    <w:rsid w:val="008200C8"/>
    <w:rsid w:val="008201A5"/>
    <w:rsid w:val="0082030D"/>
    <w:rsid w:val="0082035F"/>
    <w:rsid w:val="008205C0"/>
    <w:rsid w:val="008205F4"/>
    <w:rsid w:val="00820B45"/>
    <w:rsid w:val="008219AB"/>
    <w:rsid w:val="00821F46"/>
    <w:rsid w:val="00822848"/>
    <w:rsid w:val="00822D58"/>
    <w:rsid w:val="0082324C"/>
    <w:rsid w:val="00823794"/>
    <w:rsid w:val="008239BB"/>
    <w:rsid w:val="00824113"/>
    <w:rsid w:val="00824A88"/>
    <w:rsid w:val="00824DF9"/>
    <w:rsid w:val="00825212"/>
    <w:rsid w:val="00825691"/>
    <w:rsid w:val="00825727"/>
    <w:rsid w:val="0082576B"/>
    <w:rsid w:val="008258A8"/>
    <w:rsid w:val="008258CB"/>
    <w:rsid w:val="00826241"/>
    <w:rsid w:val="00826244"/>
    <w:rsid w:val="0082685A"/>
    <w:rsid w:val="00827D92"/>
    <w:rsid w:val="00827ED4"/>
    <w:rsid w:val="008300F7"/>
    <w:rsid w:val="00830278"/>
    <w:rsid w:val="0083030C"/>
    <w:rsid w:val="0083069C"/>
    <w:rsid w:val="008306F4"/>
    <w:rsid w:val="00830954"/>
    <w:rsid w:val="008315E1"/>
    <w:rsid w:val="00832325"/>
    <w:rsid w:val="00832969"/>
    <w:rsid w:val="00833153"/>
    <w:rsid w:val="00833337"/>
    <w:rsid w:val="00833821"/>
    <w:rsid w:val="0083404D"/>
    <w:rsid w:val="008340C8"/>
    <w:rsid w:val="0083420D"/>
    <w:rsid w:val="00834442"/>
    <w:rsid w:val="00834870"/>
    <w:rsid w:val="00834F78"/>
    <w:rsid w:val="008352AF"/>
    <w:rsid w:val="00835686"/>
    <w:rsid w:val="00835C8B"/>
    <w:rsid w:val="008367EC"/>
    <w:rsid w:val="00836E0A"/>
    <w:rsid w:val="00837211"/>
    <w:rsid w:val="0083747E"/>
    <w:rsid w:val="00840621"/>
    <w:rsid w:val="00840778"/>
    <w:rsid w:val="00840D64"/>
    <w:rsid w:val="00840F65"/>
    <w:rsid w:val="0084116E"/>
    <w:rsid w:val="0084172B"/>
    <w:rsid w:val="00841A76"/>
    <w:rsid w:val="00841DAB"/>
    <w:rsid w:val="00842934"/>
    <w:rsid w:val="008429A8"/>
    <w:rsid w:val="00842B73"/>
    <w:rsid w:val="0084359E"/>
    <w:rsid w:val="00843B4C"/>
    <w:rsid w:val="00843D19"/>
    <w:rsid w:val="00843E05"/>
    <w:rsid w:val="00844380"/>
    <w:rsid w:val="008443F3"/>
    <w:rsid w:val="00844F33"/>
    <w:rsid w:val="0084538D"/>
    <w:rsid w:val="00845D0C"/>
    <w:rsid w:val="008464F8"/>
    <w:rsid w:val="00846531"/>
    <w:rsid w:val="008467E9"/>
    <w:rsid w:val="008468A7"/>
    <w:rsid w:val="008471DD"/>
    <w:rsid w:val="00847BBB"/>
    <w:rsid w:val="0085014F"/>
    <w:rsid w:val="0085063D"/>
    <w:rsid w:val="00850966"/>
    <w:rsid w:val="00850B6A"/>
    <w:rsid w:val="00850C46"/>
    <w:rsid w:val="00851B07"/>
    <w:rsid w:val="00851DD3"/>
    <w:rsid w:val="0085202B"/>
    <w:rsid w:val="0085292F"/>
    <w:rsid w:val="00853205"/>
    <w:rsid w:val="008533C4"/>
    <w:rsid w:val="00853413"/>
    <w:rsid w:val="008535B2"/>
    <w:rsid w:val="0085365C"/>
    <w:rsid w:val="0085412A"/>
    <w:rsid w:val="008543CB"/>
    <w:rsid w:val="008547B8"/>
    <w:rsid w:val="00854EBB"/>
    <w:rsid w:val="0085509F"/>
    <w:rsid w:val="0085627F"/>
    <w:rsid w:val="008562FC"/>
    <w:rsid w:val="00856B11"/>
    <w:rsid w:val="008571ED"/>
    <w:rsid w:val="008572E4"/>
    <w:rsid w:val="0085771D"/>
    <w:rsid w:val="008577F6"/>
    <w:rsid w:val="00860614"/>
    <w:rsid w:val="00860786"/>
    <w:rsid w:val="00861122"/>
    <w:rsid w:val="0086117B"/>
    <w:rsid w:val="00861510"/>
    <w:rsid w:val="008618C0"/>
    <w:rsid w:val="00861974"/>
    <w:rsid w:val="00861B36"/>
    <w:rsid w:val="00861CD3"/>
    <w:rsid w:val="00861E0C"/>
    <w:rsid w:val="008628A8"/>
    <w:rsid w:val="00862A8B"/>
    <w:rsid w:val="00863AFB"/>
    <w:rsid w:val="00863ECE"/>
    <w:rsid w:val="00863F3C"/>
    <w:rsid w:val="00863F4B"/>
    <w:rsid w:val="00864128"/>
    <w:rsid w:val="00864425"/>
    <w:rsid w:val="0086452C"/>
    <w:rsid w:val="0086555B"/>
    <w:rsid w:val="00865645"/>
    <w:rsid w:val="00866019"/>
    <w:rsid w:val="008666D2"/>
    <w:rsid w:val="0086688C"/>
    <w:rsid w:val="00866F24"/>
    <w:rsid w:val="008679B5"/>
    <w:rsid w:val="00867A76"/>
    <w:rsid w:val="00870A3C"/>
    <w:rsid w:val="00870C38"/>
    <w:rsid w:val="008712F5"/>
    <w:rsid w:val="0087144A"/>
    <w:rsid w:val="008718A4"/>
    <w:rsid w:val="00872159"/>
    <w:rsid w:val="00872399"/>
    <w:rsid w:val="0087344B"/>
    <w:rsid w:val="00873D2C"/>
    <w:rsid w:val="00874F98"/>
    <w:rsid w:val="008752F8"/>
    <w:rsid w:val="008753F6"/>
    <w:rsid w:val="008755B8"/>
    <w:rsid w:val="00876945"/>
    <w:rsid w:val="00877590"/>
    <w:rsid w:val="008775E8"/>
    <w:rsid w:val="0087786C"/>
    <w:rsid w:val="00877E36"/>
    <w:rsid w:val="00877F5F"/>
    <w:rsid w:val="0087C4F6"/>
    <w:rsid w:val="00880412"/>
    <w:rsid w:val="0088075F"/>
    <w:rsid w:val="00881985"/>
    <w:rsid w:val="00881F06"/>
    <w:rsid w:val="00882136"/>
    <w:rsid w:val="0088345D"/>
    <w:rsid w:val="008857C9"/>
    <w:rsid w:val="00887118"/>
    <w:rsid w:val="00887564"/>
    <w:rsid w:val="008875F1"/>
    <w:rsid w:val="00887C6E"/>
    <w:rsid w:val="00890352"/>
    <w:rsid w:val="0089062B"/>
    <w:rsid w:val="00890CE3"/>
    <w:rsid w:val="00890DBF"/>
    <w:rsid w:val="00890E13"/>
    <w:rsid w:val="008911A3"/>
    <w:rsid w:val="00891565"/>
    <w:rsid w:val="0089170A"/>
    <w:rsid w:val="00891D03"/>
    <w:rsid w:val="00891FEE"/>
    <w:rsid w:val="0089297A"/>
    <w:rsid w:val="0089319C"/>
    <w:rsid w:val="00893589"/>
    <w:rsid w:val="00893B28"/>
    <w:rsid w:val="008945D8"/>
    <w:rsid w:val="00894A5E"/>
    <w:rsid w:val="00894D97"/>
    <w:rsid w:val="0089539D"/>
    <w:rsid w:val="00895586"/>
    <w:rsid w:val="00895D29"/>
    <w:rsid w:val="008964CA"/>
    <w:rsid w:val="0089659A"/>
    <w:rsid w:val="00896B36"/>
    <w:rsid w:val="00896CD3"/>
    <w:rsid w:val="00896D38"/>
    <w:rsid w:val="00896E41"/>
    <w:rsid w:val="008A000E"/>
    <w:rsid w:val="008A05A8"/>
    <w:rsid w:val="008A0ECA"/>
    <w:rsid w:val="008A149A"/>
    <w:rsid w:val="008A1AA8"/>
    <w:rsid w:val="008A2060"/>
    <w:rsid w:val="008A2172"/>
    <w:rsid w:val="008A2763"/>
    <w:rsid w:val="008A2C66"/>
    <w:rsid w:val="008A35B9"/>
    <w:rsid w:val="008A3D47"/>
    <w:rsid w:val="008A3FCD"/>
    <w:rsid w:val="008A4112"/>
    <w:rsid w:val="008A413D"/>
    <w:rsid w:val="008A42CE"/>
    <w:rsid w:val="008A440D"/>
    <w:rsid w:val="008A4FF6"/>
    <w:rsid w:val="008A52D5"/>
    <w:rsid w:val="008A56AD"/>
    <w:rsid w:val="008A56E4"/>
    <w:rsid w:val="008A5979"/>
    <w:rsid w:val="008A5E8E"/>
    <w:rsid w:val="008A6107"/>
    <w:rsid w:val="008A6175"/>
    <w:rsid w:val="008A7ABB"/>
    <w:rsid w:val="008A7E94"/>
    <w:rsid w:val="008B0011"/>
    <w:rsid w:val="008B02CB"/>
    <w:rsid w:val="008B0906"/>
    <w:rsid w:val="008B1164"/>
    <w:rsid w:val="008B16B9"/>
    <w:rsid w:val="008B1910"/>
    <w:rsid w:val="008B1C6F"/>
    <w:rsid w:val="008B213A"/>
    <w:rsid w:val="008B298E"/>
    <w:rsid w:val="008B29AA"/>
    <w:rsid w:val="008B2A35"/>
    <w:rsid w:val="008B2F91"/>
    <w:rsid w:val="008B3051"/>
    <w:rsid w:val="008B3305"/>
    <w:rsid w:val="008B363E"/>
    <w:rsid w:val="008B3BF6"/>
    <w:rsid w:val="008B3C62"/>
    <w:rsid w:val="008B3D1F"/>
    <w:rsid w:val="008B49D2"/>
    <w:rsid w:val="008B5289"/>
    <w:rsid w:val="008B5A6F"/>
    <w:rsid w:val="008B6301"/>
    <w:rsid w:val="008B71C1"/>
    <w:rsid w:val="008B7700"/>
    <w:rsid w:val="008B783F"/>
    <w:rsid w:val="008B7D29"/>
    <w:rsid w:val="008B7EFD"/>
    <w:rsid w:val="008B7FEE"/>
    <w:rsid w:val="008C00D6"/>
    <w:rsid w:val="008C02E4"/>
    <w:rsid w:val="008C0BF7"/>
    <w:rsid w:val="008C144B"/>
    <w:rsid w:val="008C17DF"/>
    <w:rsid w:val="008C1B73"/>
    <w:rsid w:val="008C20D0"/>
    <w:rsid w:val="008C2597"/>
    <w:rsid w:val="008C262F"/>
    <w:rsid w:val="008C2C26"/>
    <w:rsid w:val="008C33B5"/>
    <w:rsid w:val="008C35F9"/>
    <w:rsid w:val="008C3693"/>
    <w:rsid w:val="008C40DF"/>
    <w:rsid w:val="008C411F"/>
    <w:rsid w:val="008C437E"/>
    <w:rsid w:val="008C450B"/>
    <w:rsid w:val="008C4B09"/>
    <w:rsid w:val="008C56D1"/>
    <w:rsid w:val="008C5861"/>
    <w:rsid w:val="008C5CAA"/>
    <w:rsid w:val="008C6201"/>
    <w:rsid w:val="008C687D"/>
    <w:rsid w:val="008C7C45"/>
    <w:rsid w:val="008C7E24"/>
    <w:rsid w:val="008D01B9"/>
    <w:rsid w:val="008D03C6"/>
    <w:rsid w:val="008D0E99"/>
    <w:rsid w:val="008D0F32"/>
    <w:rsid w:val="008D15B2"/>
    <w:rsid w:val="008D17A0"/>
    <w:rsid w:val="008D1B46"/>
    <w:rsid w:val="008D2558"/>
    <w:rsid w:val="008D2F0F"/>
    <w:rsid w:val="008D2F57"/>
    <w:rsid w:val="008D38EC"/>
    <w:rsid w:val="008D3B37"/>
    <w:rsid w:val="008D3CAD"/>
    <w:rsid w:val="008D3D10"/>
    <w:rsid w:val="008D41CF"/>
    <w:rsid w:val="008D48D8"/>
    <w:rsid w:val="008D4A70"/>
    <w:rsid w:val="008D6484"/>
    <w:rsid w:val="008D76E5"/>
    <w:rsid w:val="008E03E1"/>
    <w:rsid w:val="008E07D7"/>
    <w:rsid w:val="008E0F74"/>
    <w:rsid w:val="008E1641"/>
    <w:rsid w:val="008E1AA5"/>
    <w:rsid w:val="008E1B0C"/>
    <w:rsid w:val="008E1C7F"/>
    <w:rsid w:val="008E200C"/>
    <w:rsid w:val="008E2F65"/>
    <w:rsid w:val="008E3034"/>
    <w:rsid w:val="008E31AE"/>
    <w:rsid w:val="008E3332"/>
    <w:rsid w:val="008E49AC"/>
    <w:rsid w:val="008E5D87"/>
    <w:rsid w:val="008E6561"/>
    <w:rsid w:val="008E6B43"/>
    <w:rsid w:val="008E6E2B"/>
    <w:rsid w:val="008E6EAA"/>
    <w:rsid w:val="008E7490"/>
    <w:rsid w:val="008E78CE"/>
    <w:rsid w:val="008F1359"/>
    <w:rsid w:val="008F1977"/>
    <w:rsid w:val="008F20AA"/>
    <w:rsid w:val="008F258D"/>
    <w:rsid w:val="008F264E"/>
    <w:rsid w:val="008F2854"/>
    <w:rsid w:val="008F2E0E"/>
    <w:rsid w:val="008F2F4B"/>
    <w:rsid w:val="008F326B"/>
    <w:rsid w:val="008F3523"/>
    <w:rsid w:val="008F35AE"/>
    <w:rsid w:val="008F3639"/>
    <w:rsid w:val="008F37A3"/>
    <w:rsid w:val="008F3B11"/>
    <w:rsid w:val="008F3DCA"/>
    <w:rsid w:val="008F3E15"/>
    <w:rsid w:val="008F4314"/>
    <w:rsid w:val="008F447A"/>
    <w:rsid w:val="008F4738"/>
    <w:rsid w:val="008F4980"/>
    <w:rsid w:val="008F4BFA"/>
    <w:rsid w:val="008F5A0A"/>
    <w:rsid w:val="008F61C1"/>
    <w:rsid w:val="008F6392"/>
    <w:rsid w:val="008F6A33"/>
    <w:rsid w:val="008F6B46"/>
    <w:rsid w:val="008F6EB8"/>
    <w:rsid w:val="008F7685"/>
    <w:rsid w:val="008F7AA2"/>
    <w:rsid w:val="00900081"/>
    <w:rsid w:val="0090009C"/>
    <w:rsid w:val="009001D8"/>
    <w:rsid w:val="00900ABB"/>
    <w:rsid w:val="00900B70"/>
    <w:rsid w:val="00901295"/>
    <w:rsid w:val="0090181C"/>
    <w:rsid w:val="00901830"/>
    <w:rsid w:val="00901891"/>
    <w:rsid w:val="00901B3C"/>
    <w:rsid w:val="00901FB9"/>
    <w:rsid w:val="0090229E"/>
    <w:rsid w:val="00902D95"/>
    <w:rsid w:val="00903243"/>
    <w:rsid w:val="009034E7"/>
    <w:rsid w:val="00903D03"/>
    <w:rsid w:val="009040FA"/>
    <w:rsid w:val="009041C9"/>
    <w:rsid w:val="00904550"/>
    <w:rsid w:val="00904F5B"/>
    <w:rsid w:val="00904F77"/>
    <w:rsid w:val="00905167"/>
    <w:rsid w:val="00905169"/>
    <w:rsid w:val="00905706"/>
    <w:rsid w:val="00905764"/>
    <w:rsid w:val="00905ABB"/>
    <w:rsid w:val="00905C2D"/>
    <w:rsid w:val="00906733"/>
    <w:rsid w:val="00906E33"/>
    <w:rsid w:val="00907980"/>
    <w:rsid w:val="00907B54"/>
    <w:rsid w:val="00907BCC"/>
    <w:rsid w:val="00907BF1"/>
    <w:rsid w:val="00907EFA"/>
    <w:rsid w:val="00910E27"/>
    <w:rsid w:val="00911020"/>
    <w:rsid w:val="009118C6"/>
    <w:rsid w:val="00911982"/>
    <w:rsid w:val="00911BD2"/>
    <w:rsid w:val="00911CBA"/>
    <w:rsid w:val="00912566"/>
    <w:rsid w:val="00913FFF"/>
    <w:rsid w:val="009147EB"/>
    <w:rsid w:val="00914AAD"/>
    <w:rsid w:val="00914C83"/>
    <w:rsid w:val="00914D43"/>
    <w:rsid w:val="00914DE4"/>
    <w:rsid w:val="00914FDD"/>
    <w:rsid w:val="009150FC"/>
    <w:rsid w:val="00915933"/>
    <w:rsid w:val="00915E86"/>
    <w:rsid w:val="009160B3"/>
    <w:rsid w:val="0091644F"/>
    <w:rsid w:val="0091647E"/>
    <w:rsid w:val="009166A6"/>
    <w:rsid w:val="00917546"/>
    <w:rsid w:val="00920BCA"/>
    <w:rsid w:val="00920FF4"/>
    <w:rsid w:val="0092108F"/>
    <w:rsid w:val="0092131B"/>
    <w:rsid w:val="0092189D"/>
    <w:rsid w:val="0092213A"/>
    <w:rsid w:val="00922230"/>
    <w:rsid w:val="0092275F"/>
    <w:rsid w:val="00922B45"/>
    <w:rsid w:val="00923D91"/>
    <w:rsid w:val="009241D8"/>
    <w:rsid w:val="0092441A"/>
    <w:rsid w:val="0092508A"/>
    <w:rsid w:val="0092537A"/>
    <w:rsid w:val="00925410"/>
    <w:rsid w:val="0092545A"/>
    <w:rsid w:val="009258B0"/>
    <w:rsid w:val="00925A73"/>
    <w:rsid w:val="00925D5D"/>
    <w:rsid w:val="00925D87"/>
    <w:rsid w:val="00925F03"/>
    <w:rsid w:val="009263DE"/>
    <w:rsid w:val="009266BF"/>
    <w:rsid w:val="009268C9"/>
    <w:rsid w:val="00926BEC"/>
    <w:rsid w:val="00926D8F"/>
    <w:rsid w:val="00927841"/>
    <w:rsid w:val="009307E2"/>
    <w:rsid w:val="00930F13"/>
    <w:rsid w:val="0093110B"/>
    <w:rsid w:val="00931363"/>
    <w:rsid w:val="009317B5"/>
    <w:rsid w:val="00931D0E"/>
    <w:rsid w:val="00932AF3"/>
    <w:rsid w:val="00932BFD"/>
    <w:rsid w:val="00933030"/>
    <w:rsid w:val="0093325F"/>
    <w:rsid w:val="0093330C"/>
    <w:rsid w:val="009334D2"/>
    <w:rsid w:val="00933705"/>
    <w:rsid w:val="00933C53"/>
    <w:rsid w:val="00933E06"/>
    <w:rsid w:val="0093401B"/>
    <w:rsid w:val="009347E2"/>
    <w:rsid w:val="00934B45"/>
    <w:rsid w:val="0093548D"/>
    <w:rsid w:val="00935CAA"/>
    <w:rsid w:val="00935EFE"/>
    <w:rsid w:val="00936A07"/>
    <w:rsid w:val="00936E68"/>
    <w:rsid w:val="00936E86"/>
    <w:rsid w:val="00937ADC"/>
    <w:rsid w:val="00937C95"/>
    <w:rsid w:val="009403D6"/>
    <w:rsid w:val="00940EFD"/>
    <w:rsid w:val="009413B2"/>
    <w:rsid w:val="00941675"/>
    <w:rsid w:val="00941C7A"/>
    <w:rsid w:val="00941FE9"/>
    <w:rsid w:val="009421DD"/>
    <w:rsid w:val="00942A4C"/>
    <w:rsid w:val="00942A6A"/>
    <w:rsid w:val="00942B5D"/>
    <w:rsid w:val="00942BE9"/>
    <w:rsid w:val="0094313A"/>
    <w:rsid w:val="009433B5"/>
    <w:rsid w:val="00943597"/>
    <w:rsid w:val="009435AF"/>
    <w:rsid w:val="0094422F"/>
    <w:rsid w:val="00944EA5"/>
    <w:rsid w:val="00944FFB"/>
    <w:rsid w:val="00945786"/>
    <w:rsid w:val="009464A6"/>
    <w:rsid w:val="00947066"/>
    <w:rsid w:val="0095045C"/>
    <w:rsid w:val="00950800"/>
    <w:rsid w:val="00951067"/>
    <w:rsid w:val="0095122D"/>
    <w:rsid w:val="0095193D"/>
    <w:rsid w:val="00951B2A"/>
    <w:rsid w:val="00952107"/>
    <w:rsid w:val="0095242C"/>
    <w:rsid w:val="0095268E"/>
    <w:rsid w:val="009534A9"/>
    <w:rsid w:val="009534B5"/>
    <w:rsid w:val="00953A89"/>
    <w:rsid w:val="00953DB5"/>
    <w:rsid w:val="00953F39"/>
    <w:rsid w:val="00954E9B"/>
    <w:rsid w:val="00954ED3"/>
    <w:rsid w:val="009562EC"/>
    <w:rsid w:val="00956DD7"/>
    <w:rsid w:val="00957104"/>
    <w:rsid w:val="009575F3"/>
    <w:rsid w:val="00957717"/>
    <w:rsid w:val="0095792F"/>
    <w:rsid w:val="0095797D"/>
    <w:rsid w:val="00957A9C"/>
    <w:rsid w:val="00957FA1"/>
    <w:rsid w:val="0096115B"/>
    <w:rsid w:val="0096178A"/>
    <w:rsid w:val="0096187B"/>
    <w:rsid w:val="00961A5F"/>
    <w:rsid w:val="0096248E"/>
    <w:rsid w:val="00962A5B"/>
    <w:rsid w:val="00962EAF"/>
    <w:rsid w:val="0096326F"/>
    <w:rsid w:val="00963A1F"/>
    <w:rsid w:val="00963AF0"/>
    <w:rsid w:val="00964388"/>
    <w:rsid w:val="00964564"/>
    <w:rsid w:val="00964E33"/>
    <w:rsid w:val="00964E79"/>
    <w:rsid w:val="00964FE4"/>
    <w:rsid w:val="00965F58"/>
    <w:rsid w:val="009668EF"/>
    <w:rsid w:val="009672BF"/>
    <w:rsid w:val="009676D2"/>
    <w:rsid w:val="009679ED"/>
    <w:rsid w:val="00967F7A"/>
    <w:rsid w:val="0097071C"/>
    <w:rsid w:val="00970C60"/>
    <w:rsid w:val="00970F2A"/>
    <w:rsid w:val="00971223"/>
    <w:rsid w:val="009718E5"/>
    <w:rsid w:val="00971D55"/>
    <w:rsid w:val="009725F0"/>
    <w:rsid w:val="00972E18"/>
    <w:rsid w:val="00972E72"/>
    <w:rsid w:val="009730D1"/>
    <w:rsid w:val="00973A49"/>
    <w:rsid w:val="009742C9"/>
    <w:rsid w:val="009743B4"/>
    <w:rsid w:val="00974646"/>
    <w:rsid w:val="00974CE5"/>
    <w:rsid w:val="00975A5B"/>
    <w:rsid w:val="009772E6"/>
    <w:rsid w:val="009774E2"/>
    <w:rsid w:val="00977EB5"/>
    <w:rsid w:val="00977F29"/>
    <w:rsid w:val="00980EEB"/>
    <w:rsid w:val="009818AB"/>
    <w:rsid w:val="009819FA"/>
    <w:rsid w:val="00981D3B"/>
    <w:rsid w:val="00982AC9"/>
    <w:rsid w:val="00982ADD"/>
    <w:rsid w:val="009831D8"/>
    <w:rsid w:val="009838A3"/>
    <w:rsid w:val="0098430B"/>
    <w:rsid w:val="00984475"/>
    <w:rsid w:val="00984AE6"/>
    <w:rsid w:val="00984B63"/>
    <w:rsid w:val="00984CB9"/>
    <w:rsid w:val="00984D61"/>
    <w:rsid w:val="00984F90"/>
    <w:rsid w:val="0098529E"/>
    <w:rsid w:val="0098563B"/>
    <w:rsid w:val="009856F3"/>
    <w:rsid w:val="00985BB9"/>
    <w:rsid w:val="00985BE6"/>
    <w:rsid w:val="009861F9"/>
    <w:rsid w:val="00986A1F"/>
    <w:rsid w:val="00986D43"/>
    <w:rsid w:val="00986F9F"/>
    <w:rsid w:val="00987590"/>
    <w:rsid w:val="009877C0"/>
    <w:rsid w:val="00987D27"/>
    <w:rsid w:val="009904F2"/>
    <w:rsid w:val="009906A1"/>
    <w:rsid w:val="00990ADC"/>
    <w:rsid w:val="00991719"/>
    <w:rsid w:val="009917F1"/>
    <w:rsid w:val="0099223E"/>
    <w:rsid w:val="00992334"/>
    <w:rsid w:val="0099281A"/>
    <w:rsid w:val="00992A96"/>
    <w:rsid w:val="00992C6C"/>
    <w:rsid w:val="009938CC"/>
    <w:rsid w:val="00993C91"/>
    <w:rsid w:val="0099406B"/>
    <w:rsid w:val="009944FC"/>
    <w:rsid w:val="009948CB"/>
    <w:rsid w:val="00994F4C"/>
    <w:rsid w:val="00995A46"/>
    <w:rsid w:val="00995DAB"/>
    <w:rsid w:val="00996482"/>
    <w:rsid w:val="00997C26"/>
    <w:rsid w:val="00997D6A"/>
    <w:rsid w:val="009A0D49"/>
    <w:rsid w:val="009A13E8"/>
    <w:rsid w:val="009A1687"/>
    <w:rsid w:val="009A189A"/>
    <w:rsid w:val="009A1A02"/>
    <w:rsid w:val="009A1ACD"/>
    <w:rsid w:val="009A1E70"/>
    <w:rsid w:val="009A26BB"/>
    <w:rsid w:val="009A368C"/>
    <w:rsid w:val="009A3DCD"/>
    <w:rsid w:val="009A40AF"/>
    <w:rsid w:val="009A41D5"/>
    <w:rsid w:val="009A4447"/>
    <w:rsid w:val="009A4473"/>
    <w:rsid w:val="009A45E3"/>
    <w:rsid w:val="009A4B33"/>
    <w:rsid w:val="009A4D60"/>
    <w:rsid w:val="009A500F"/>
    <w:rsid w:val="009A541C"/>
    <w:rsid w:val="009A5E83"/>
    <w:rsid w:val="009A6283"/>
    <w:rsid w:val="009A6652"/>
    <w:rsid w:val="009A751F"/>
    <w:rsid w:val="009A79FA"/>
    <w:rsid w:val="009A7B0C"/>
    <w:rsid w:val="009A7DF4"/>
    <w:rsid w:val="009B015F"/>
    <w:rsid w:val="009B1450"/>
    <w:rsid w:val="009B1D2E"/>
    <w:rsid w:val="009B1D7D"/>
    <w:rsid w:val="009B1EDC"/>
    <w:rsid w:val="009B2013"/>
    <w:rsid w:val="009B2322"/>
    <w:rsid w:val="009B24E5"/>
    <w:rsid w:val="009B2ABB"/>
    <w:rsid w:val="009B3167"/>
    <w:rsid w:val="009B3278"/>
    <w:rsid w:val="009B3B4E"/>
    <w:rsid w:val="009B4084"/>
    <w:rsid w:val="009B4156"/>
    <w:rsid w:val="009B4552"/>
    <w:rsid w:val="009B4ACE"/>
    <w:rsid w:val="009B4CA4"/>
    <w:rsid w:val="009B4DC0"/>
    <w:rsid w:val="009B52FB"/>
    <w:rsid w:val="009B54D5"/>
    <w:rsid w:val="009B570F"/>
    <w:rsid w:val="009B5FEF"/>
    <w:rsid w:val="009B6653"/>
    <w:rsid w:val="009B6909"/>
    <w:rsid w:val="009B6AEC"/>
    <w:rsid w:val="009B70A6"/>
    <w:rsid w:val="009B7CF8"/>
    <w:rsid w:val="009B7FB1"/>
    <w:rsid w:val="009C022D"/>
    <w:rsid w:val="009C0466"/>
    <w:rsid w:val="009C0BC4"/>
    <w:rsid w:val="009C1094"/>
    <w:rsid w:val="009C10E5"/>
    <w:rsid w:val="009C1D44"/>
    <w:rsid w:val="009C2335"/>
    <w:rsid w:val="009C2902"/>
    <w:rsid w:val="009C2EA9"/>
    <w:rsid w:val="009C34E6"/>
    <w:rsid w:val="009C3793"/>
    <w:rsid w:val="009C37EF"/>
    <w:rsid w:val="009C3A50"/>
    <w:rsid w:val="009C41D8"/>
    <w:rsid w:val="009C4877"/>
    <w:rsid w:val="009C5079"/>
    <w:rsid w:val="009C5454"/>
    <w:rsid w:val="009C5730"/>
    <w:rsid w:val="009C5FCD"/>
    <w:rsid w:val="009C625F"/>
    <w:rsid w:val="009C6646"/>
    <w:rsid w:val="009C67AD"/>
    <w:rsid w:val="009C767D"/>
    <w:rsid w:val="009C7FE9"/>
    <w:rsid w:val="009D0DB0"/>
    <w:rsid w:val="009D11A4"/>
    <w:rsid w:val="009D12C7"/>
    <w:rsid w:val="009D15CB"/>
    <w:rsid w:val="009D166B"/>
    <w:rsid w:val="009D293B"/>
    <w:rsid w:val="009D3160"/>
    <w:rsid w:val="009D368B"/>
    <w:rsid w:val="009D36E1"/>
    <w:rsid w:val="009D3F9C"/>
    <w:rsid w:val="009D44F6"/>
    <w:rsid w:val="009D49A4"/>
    <w:rsid w:val="009D4B61"/>
    <w:rsid w:val="009D4FF1"/>
    <w:rsid w:val="009D50C6"/>
    <w:rsid w:val="009D56A2"/>
    <w:rsid w:val="009D6A7D"/>
    <w:rsid w:val="009D70EF"/>
    <w:rsid w:val="009D78C4"/>
    <w:rsid w:val="009D79AC"/>
    <w:rsid w:val="009D7A07"/>
    <w:rsid w:val="009E0CA6"/>
    <w:rsid w:val="009E1039"/>
    <w:rsid w:val="009E182E"/>
    <w:rsid w:val="009E1CB4"/>
    <w:rsid w:val="009E1D4C"/>
    <w:rsid w:val="009E2402"/>
    <w:rsid w:val="009E2714"/>
    <w:rsid w:val="009E2751"/>
    <w:rsid w:val="009E27FF"/>
    <w:rsid w:val="009E2834"/>
    <w:rsid w:val="009E31AF"/>
    <w:rsid w:val="009E3508"/>
    <w:rsid w:val="009E3587"/>
    <w:rsid w:val="009E4215"/>
    <w:rsid w:val="009E4816"/>
    <w:rsid w:val="009E4EDA"/>
    <w:rsid w:val="009E4F8E"/>
    <w:rsid w:val="009E54DF"/>
    <w:rsid w:val="009E5797"/>
    <w:rsid w:val="009E58A8"/>
    <w:rsid w:val="009E5D94"/>
    <w:rsid w:val="009E6756"/>
    <w:rsid w:val="009E69C0"/>
    <w:rsid w:val="009E714D"/>
    <w:rsid w:val="009E7D43"/>
    <w:rsid w:val="009F0019"/>
    <w:rsid w:val="009F047E"/>
    <w:rsid w:val="009F05FE"/>
    <w:rsid w:val="009F063B"/>
    <w:rsid w:val="009F0874"/>
    <w:rsid w:val="009F0878"/>
    <w:rsid w:val="009F0DD8"/>
    <w:rsid w:val="009F193E"/>
    <w:rsid w:val="009F19DB"/>
    <w:rsid w:val="009F1B5A"/>
    <w:rsid w:val="009F20EE"/>
    <w:rsid w:val="009F2246"/>
    <w:rsid w:val="009F2439"/>
    <w:rsid w:val="009F281E"/>
    <w:rsid w:val="009F2883"/>
    <w:rsid w:val="009F2E06"/>
    <w:rsid w:val="009F3844"/>
    <w:rsid w:val="009F3AAA"/>
    <w:rsid w:val="009F405F"/>
    <w:rsid w:val="009F518C"/>
    <w:rsid w:val="009F59EB"/>
    <w:rsid w:val="009F5C1B"/>
    <w:rsid w:val="009F6139"/>
    <w:rsid w:val="009F701C"/>
    <w:rsid w:val="009F7581"/>
    <w:rsid w:val="00A00FEB"/>
    <w:rsid w:val="00A0136D"/>
    <w:rsid w:val="00A0189C"/>
    <w:rsid w:val="00A01A3B"/>
    <w:rsid w:val="00A01C92"/>
    <w:rsid w:val="00A0239D"/>
    <w:rsid w:val="00A02408"/>
    <w:rsid w:val="00A02C19"/>
    <w:rsid w:val="00A02C80"/>
    <w:rsid w:val="00A02E8F"/>
    <w:rsid w:val="00A0345D"/>
    <w:rsid w:val="00A0367D"/>
    <w:rsid w:val="00A03D56"/>
    <w:rsid w:val="00A048BD"/>
    <w:rsid w:val="00A0523E"/>
    <w:rsid w:val="00A054EC"/>
    <w:rsid w:val="00A05EDB"/>
    <w:rsid w:val="00A05FD3"/>
    <w:rsid w:val="00A06C6E"/>
    <w:rsid w:val="00A0766F"/>
    <w:rsid w:val="00A07CCB"/>
    <w:rsid w:val="00A10738"/>
    <w:rsid w:val="00A111A5"/>
    <w:rsid w:val="00A11938"/>
    <w:rsid w:val="00A11EE4"/>
    <w:rsid w:val="00A1297E"/>
    <w:rsid w:val="00A12B6D"/>
    <w:rsid w:val="00A13223"/>
    <w:rsid w:val="00A139D0"/>
    <w:rsid w:val="00A13E29"/>
    <w:rsid w:val="00A13E93"/>
    <w:rsid w:val="00A144F7"/>
    <w:rsid w:val="00A1464D"/>
    <w:rsid w:val="00A14FBA"/>
    <w:rsid w:val="00A157FA"/>
    <w:rsid w:val="00A159FE"/>
    <w:rsid w:val="00A16002"/>
    <w:rsid w:val="00A17537"/>
    <w:rsid w:val="00A20577"/>
    <w:rsid w:val="00A20B56"/>
    <w:rsid w:val="00A20C15"/>
    <w:rsid w:val="00A20E35"/>
    <w:rsid w:val="00A20F2C"/>
    <w:rsid w:val="00A21EC1"/>
    <w:rsid w:val="00A22531"/>
    <w:rsid w:val="00A225B1"/>
    <w:rsid w:val="00A2326F"/>
    <w:rsid w:val="00A2339B"/>
    <w:rsid w:val="00A23579"/>
    <w:rsid w:val="00A23971"/>
    <w:rsid w:val="00A23DDE"/>
    <w:rsid w:val="00A24132"/>
    <w:rsid w:val="00A24457"/>
    <w:rsid w:val="00A244D9"/>
    <w:rsid w:val="00A24BC6"/>
    <w:rsid w:val="00A25538"/>
    <w:rsid w:val="00A25EA3"/>
    <w:rsid w:val="00A26F40"/>
    <w:rsid w:val="00A27147"/>
    <w:rsid w:val="00A274C7"/>
    <w:rsid w:val="00A27526"/>
    <w:rsid w:val="00A2753C"/>
    <w:rsid w:val="00A27879"/>
    <w:rsid w:val="00A27DE5"/>
    <w:rsid w:val="00A303F0"/>
    <w:rsid w:val="00A30707"/>
    <w:rsid w:val="00A30AE9"/>
    <w:rsid w:val="00A31D12"/>
    <w:rsid w:val="00A323BE"/>
    <w:rsid w:val="00A32A53"/>
    <w:rsid w:val="00A32ECC"/>
    <w:rsid w:val="00A32F2F"/>
    <w:rsid w:val="00A3319E"/>
    <w:rsid w:val="00A331F8"/>
    <w:rsid w:val="00A3324B"/>
    <w:rsid w:val="00A3348D"/>
    <w:rsid w:val="00A34440"/>
    <w:rsid w:val="00A34782"/>
    <w:rsid w:val="00A34D58"/>
    <w:rsid w:val="00A3558D"/>
    <w:rsid w:val="00A35CB6"/>
    <w:rsid w:val="00A360B4"/>
    <w:rsid w:val="00A360C0"/>
    <w:rsid w:val="00A3649C"/>
    <w:rsid w:val="00A36501"/>
    <w:rsid w:val="00A36B06"/>
    <w:rsid w:val="00A3782E"/>
    <w:rsid w:val="00A37A4C"/>
    <w:rsid w:val="00A37DB8"/>
    <w:rsid w:val="00A40DC7"/>
    <w:rsid w:val="00A40DF6"/>
    <w:rsid w:val="00A40F33"/>
    <w:rsid w:val="00A4107F"/>
    <w:rsid w:val="00A41253"/>
    <w:rsid w:val="00A413B1"/>
    <w:rsid w:val="00A41453"/>
    <w:rsid w:val="00A415B9"/>
    <w:rsid w:val="00A41874"/>
    <w:rsid w:val="00A4196B"/>
    <w:rsid w:val="00A41A3F"/>
    <w:rsid w:val="00A4247F"/>
    <w:rsid w:val="00A42592"/>
    <w:rsid w:val="00A42CF6"/>
    <w:rsid w:val="00A42D77"/>
    <w:rsid w:val="00A42ECC"/>
    <w:rsid w:val="00A43409"/>
    <w:rsid w:val="00A4363D"/>
    <w:rsid w:val="00A43B5C"/>
    <w:rsid w:val="00A43C1C"/>
    <w:rsid w:val="00A43D4F"/>
    <w:rsid w:val="00A43E2F"/>
    <w:rsid w:val="00A447CC"/>
    <w:rsid w:val="00A44C8E"/>
    <w:rsid w:val="00A458D9"/>
    <w:rsid w:val="00A4698B"/>
    <w:rsid w:val="00A46D2A"/>
    <w:rsid w:val="00A47179"/>
    <w:rsid w:val="00A47759"/>
    <w:rsid w:val="00A50078"/>
    <w:rsid w:val="00A50AC7"/>
    <w:rsid w:val="00A50B34"/>
    <w:rsid w:val="00A50B93"/>
    <w:rsid w:val="00A50E06"/>
    <w:rsid w:val="00A50ED6"/>
    <w:rsid w:val="00A512A3"/>
    <w:rsid w:val="00A520C1"/>
    <w:rsid w:val="00A52851"/>
    <w:rsid w:val="00A52921"/>
    <w:rsid w:val="00A537A5"/>
    <w:rsid w:val="00A53EAF"/>
    <w:rsid w:val="00A543A7"/>
    <w:rsid w:val="00A545B8"/>
    <w:rsid w:val="00A54927"/>
    <w:rsid w:val="00A5544E"/>
    <w:rsid w:val="00A55539"/>
    <w:rsid w:val="00A55592"/>
    <w:rsid w:val="00A55A7B"/>
    <w:rsid w:val="00A55CD9"/>
    <w:rsid w:val="00A55D12"/>
    <w:rsid w:val="00A55FAE"/>
    <w:rsid w:val="00A5604C"/>
    <w:rsid w:val="00A564A7"/>
    <w:rsid w:val="00A56503"/>
    <w:rsid w:val="00A56A4F"/>
    <w:rsid w:val="00A57461"/>
    <w:rsid w:val="00A57C70"/>
    <w:rsid w:val="00A57CB9"/>
    <w:rsid w:val="00A60E42"/>
    <w:rsid w:val="00A61AC3"/>
    <w:rsid w:val="00A61AD3"/>
    <w:rsid w:val="00A621E8"/>
    <w:rsid w:val="00A63C15"/>
    <w:rsid w:val="00A64510"/>
    <w:rsid w:val="00A647DD"/>
    <w:rsid w:val="00A64C7B"/>
    <w:rsid w:val="00A64F1D"/>
    <w:rsid w:val="00A64F6A"/>
    <w:rsid w:val="00A65101"/>
    <w:rsid w:val="00A651FE"/>
    <w:rsid w:val="00A6540C"/>
    <w:rsid w:val="00A662B7"/>
    <w:rsid w:val="00A66DEC"/>
    <w:rsid w:val="00A670A5"/>
    <w:rsid w:val="00A67501"/>
    <w:rsid w:val="00A67553"/>
    <w:rsid w:val="00A67772"/>
    <w:rsid w:val="00A678DF"/>
    <w:rsid w:val="00A70D12"/>
    <w:rsid w:val="00A71ED8"/>
    <w:rsid w:val="00A722FF"/>
    <w:rsid w:val="00A73457"/>
    <w:rsid w:val="00A7392E"/>
    <w:rsid w:val="00A73A60"/>
    <w:rsid w:val="00A73DD8"/>
    <w:rsid w:val="00A73E7C"/>
    <w:rsid w:val="00A7404A"/>
    <w:rsid w:val="00A7533B"/>
    <w:rsid w:val="00A75511"/>
    <w:rsid w:val="00A75584"/>
    <w:rsid w:val="00A75CBF"/>
    <w:rsid w:val="00A7600F"/>
    <w:rsid w:val="00A76370"/>
    <w:rsid w:val="00A765C6"/>
    <w:rsid w:val="00A76A27"/>
    <w:rsid w:val="00A77D0D"/>
    <w:rsid w:val="00A800AE"/>
    <w:rsid w:val="00A803A4"/>
    <w:rsid w:val="00A80450"/>
    <w:rsid w:val="00A80810"/>
    <w:rsid w:val="00A80FCD"/>
    <w:rsid w:val="00A80FD9"/>
    <w:rsid w:val="00A81222"/>
    <w:rsid w:val="00A812EF"/>
    <w:rsid w:val="00A81D09"/>
    <w:rsid w:val="00A82471"/>
    <w:rsid w:val="00A82598"/>
    <w:rsid w:val="00A82B10"/>
    <w:rsid w:val="00A82B87"/>
    <w:rsid w:val="00A82D90"/>
    <w:rsid w:val="00A834D2"/>
    <w:rsid w:val="00A8437C"/>
    <w:rsid w:val="00A84E62"/>
    <w:rsid w:val="00A84F9E"/>
    <w:rsid w:val="00A8557E"/>
    <w:rsid w:val="00A85771"/>
    <w:rsid w:val="00A86037"/>
    <w:rsid w:val="00A860A4"/>
    <w:rsid w:val="00A86987"/>
    <w:rsid w:val="00A86C20"/>
    <w:rsid w:val="00A878F3"/>
    <w:rsid w:val="00A90102"/>
    <w:rsid w:val="00A90360"/>
    <w:rsid w:val="00A90622"/>
    <w:rsid w:val="00A90699"/>
    <w:rsid w:val="00A907B8"/>
    <w:rsid w:val="00A90830"/>
    <w:rsid w:val="00A90832"/>
    <w:rsid w:val="00A90991"/>
    <w:rsid w:val="00A90AFB"/>
    <w:rsid w:val="00A9112F"/>
    <w:rsid w:val="00A917DD"/>
    <w:rsid w:val="00A91A78"/>
    <w:rsid w:val="00A91B39"/>
    <w:rsid w:val="00A91D01"/>
    <w:rsid w:val="00A91E34"/>
    <w:rsid w:val="00A929D4"/>
    <w:rsid w:val="00A92BAB"/>
    <w:rsid w:val="00A92CC9"/>
    <w:rsid w:val="00A932B8"/>
    <w:rsid w:val="00A937DE"/>
    <w:rsid w:val="00A9381B"/>
    <w:rsid w:val="00A93B51"/>
    <w:rsid w:val="00A93F9C"/>
    <w:rsid w:val="00A940B2"/>
    <w:rsid w:val="00A94568"/>
    <w:rsid w:val="00A945B6"/>
    <w:rsid w:val="00A95704"/>
    <w:rsid w:val="00A96201"/>
    <w:rsid w:val="00A964B0"/>
    <w:rsid w:val="00A964F8"/>
    <w:rsid w:val="00A96DE6"/>
    <w:rsid w:val="00A97093"/>
    <w:rsid w:val="00A976E7"/>
    <w:rsid w:val="00A97DE9"/>
    <w:rsid w:val="00A97E13"/>
    <w:rsid w:val="00AA0DB2"/>
    <w:rsid w:val="00AA1477"/>
    <w:rsid w:val="00AA19E8"/>
    <w:rsid w:val="00AA2253"/>
    <w:rsid w:val="00AA29C3"/>
    <w:rsid w:val="00AA2D78"/>
    <w:rsid w:val="00AA2F9C"/>
    <w:rsid w:val="00AA34FF"/>
    <w:rsid w:val="00AA48AB"/>
    <w:rsid w:val="00AA4FE6"/>
    <w:rsid w:val="00AA5053"/>
    <w:rsid w:val="00AA51C2"/>
    <w:rsid w:val="00AA59C2"/>
    <w:rsid w:val="00AA7B49"/>
    <w:rsid w:val="00AA7E48"/>
    <w:rsid w:val="00AA7EF6"/>
    <w:rsid w:val="00AB03BB"/>
    <w:rsid w:val="00AB07E6"/>
    <w:rsid w:val="00AB0C10"/>
    <w:rsid w:val="00AB116C"/>
    <w:rsid w:val="00AB12E1"/>
    <w:rsid w:val="00AB1824"/>
    <w:rsid w:val="00AB2535"/>
    <w:rsid w:val="00AB285C"/>
    <w:rsid w:val="00AB2918"/>
    <w:rsid w:val="00AB298E"/>
    <w:rsid w:val="00AB31CB"/>
    <w:rsid w:val="00AB3478"/>
    <w:rsid w:val="00AB3B56"/>
    <w:rsid w:val="00AB47B9"/>
    <w:rsid w:val="00AB5A8F"/>
    <w:rsid w:val="00AB5C3E"/>
    <w:rsid w:val="00AB5C9B"/>
    <w:rsid w:val="00AB65C0"/>
    <w:rsid w:val="00AB67DB"/>
    <w:rsid w:val="00AB6E77"/>
    <w:rsid w:val="00AB70E8"/>
    <w:rsid w:val="00AB7521"/>
    <w:rsid w:val="00AB7561"/>
    <w:rsid w:val="00AB79A4"/>
    <w:rsid w:val="00AC0A6C"/>
    <w:rsid w:val="00AC0C23"/>
    <w:rsid w:val="00AC1415"/>
    <w:rsid w:val="00AC2882"/>
    <w:rsid w:val="00AC2D8A"/>
    <w:rsid w:val="00AC2E68"/>
    <w:rsid w:val="00AC2F10"/>
    <w:rsid w:val="00AC31C6"/>
    <w:rsid w:val="00AC3449"/>
    <w:rsid w:val="00AC40E6"/>
    <w:rsid w:val="00AC41E3"/>
    <w:rsid w:val="00AC44D8"/>
    <w:rsid w:val="00AC4B08"/>
    <w:rsid w:val="00AC524A"/>
    <w:rsid w:val="00AC61BF"/>
    <w:rsid w:val="00AC6751"/>
    <w:rsid w:val="00AC698E"/>
    <w:rsid w:val="00AC6AE4"/>
    <w:rsid w:val="00AC6C5D"/>
    <w:rsid w:val="00AC7318"/>
    <w:rsid w:val="00AC74A2"/>
    <w:rsid w:val="00AC75A7"/>
    <w:rsid w:val="00AC7FA9"/>
    <w:rsid w:val="00AD04FC"/>
    <w:rsid w:val="00AD06FF"/>
    <w:rsid w:val="00AD090F"/>
    <w:rsid w:val="00AD112B"/>
    <w:rsid w:val="00AD11F5"/>
    <w:rsid w:val="00AD1301"/>
    <w:rsid w:val="00AD13B1"/>
    <w:rsid w:val="00AD1A1A"/>
    <w:rsid w:val="00AD23FB"/>
    <w:rsid w:val="00AD25F3"/>
    <w:rsid w:val="00AD299C"/>
    <w:rsid w:val="00AD365A"/>
    <w:rsid w:val="00AD3C6F"/>
    <w:rsid w:val="00AD4CBF"/>
    <w:rsid w:val="00AD5048"/>
    <w:rsid w:val="00AD6328"/>
    <w:rsid w:val="00AD64D6"/>
    <w:rsid w:val="00AD75FF"/>
    <w:rsid w:val="00AE0C87"/>
    <w:rsid w:val="00AE146B"/>
    <w:rsid w:val="00AE158D"/>
    <w:rsid w:val="00AE24E6"/>
    <w:rsid w:val="00AE2F93"/>
    <w:rsid w:val="00AE38B6"/>
    <w:rsid w:val="00AE4456"/>
    <w:rsid w:val="00AE49DC"/>
    <w:rsid w:val="00AE4A6F"/>
    <w:rsid w:val="00AE4D3E"/>
    <w:rsid w:val="00AE4E34"/>
    <w:rsid w:val="00AE5D2F"/>
    <w:rsid w:val="00AE6249"/>
    <w:rsid w:val="00AE6304"/>
    <w:rsid w:val="00AE63C5"/>
    <w:rsid w:val="00AE6B80"/>
    <w:rsid w:val="00AE6CA3"/>
    <w:rsid w:val="00AE6F2B"/>
    <w:rsid w:val="00AF0C49"/>
    <w:rsid w:val="00AF0CB3"/>
    <w:rsid w:val="00AF0D3B"/>
    <w:rsid w:val="00AF0F81"/>
    <w:rsid w:val="00AF11DA"/>
    <w:rsid w:val="00AF1426"/>
    <w:rsid w:val="00AF168A"/>
    <w:rsid w:val="00AF1F7F"/>
    <w:rsid w:val="00AF2B98"/>
    <w:rsid w:val="00AF2E35"/>
    <w:rsid w:val="00AF3AE0"/>
    <w:rsid w:val="00AF3BE2"/>
    <w:rsid w:val="00AF3EC1"/>
    <w:rsid w:val="00AF44D7"/>
    <w:rsid w:val="00AF4671"/>
    <w:rsid w:val="00AF4948"/>
    <w:rsid w:val="00AF4BE2"/>
    <w:rsid w:val="00AF535F"/>
    <w:rsid w:val="00AF63DD"/>
    <w:rsid w:val="00AF65DC"/>
    <w:rsid w:val="00AF6652"/>
    <w:rsid w:val="00AF69AD"/>
    <w:rsid w:val="00AF725B"/>
    <w:rsid w:val="00AF745D"/>
    <w:rsid w:val="00AF7F7B"/>
    <w:rsid w:val="00B0007B"/>
    <w:rsid w:val="00B013B9"/>
    <w:rsid w:val="00B013EB"/>
    <w:rsid w:val="00B0143F"/>
    <w:rsid w:val="00B015BA"/>
    <w:rsid w:val="00B01676"/>
    <w:rsid w:val="00B01A60"/>
    <w:rsid w:val="00B01A9A"/>
    <w:rsid w:val="00B0245B"/>
    <w:rsid w:val="00B02A85"/>
    <w:rsid w:val="00B043D1"/>
    <w:rsid w:val="00B043FF"/>
    <w:rsid w:val="00B04618"/>
    <w:rsid w:val="00B0498B"/>
    <w:rsid w:val="00B05162"/>
    <w:rsid w:val="00B058BB"/>
    <w:rsid w:val="00B06DA1"/>
    <w:rsid w:val="00B07409"/>
    <w:rsid w:val="00B07706"/>
    <w:rsid w:val="00B07CD3"/>
    <w:rsid w:val="00B07F28"/>
    <w:rsid w:val="00B1026A"/>
    <w:rsid w:val="00B104F6"/>
    <w:rsid w:val="00B10A1D"/>
    <w:rsid w:val="00B10CA5"/>
    <w:rsid w:val="00B113D6"/>
    <w:rsid w:val="00B11805"/>
    <w:rsid w:val="00B11B9B"/>
    <w:rsid w:val="00B11DD9"/>
    <w:rsid w:val="00B13442"/>
    <w:rsid w:val="00B138F5"/>
    <w:rsid w:val="00B14104"/>
    <w:rsid w:val="00B145C9"/>
    <w:rsid w:val="00B14AC5"/>
    <w:rsid w:val="00B14CFF"/>
    <w:rsid w:val="00B14D46"/>
    <w:rsid w:val="00B151FC"/>
    <w:rsid w:val="00B15204"/>
    <w:rsid w:val="00B154F5"/>
    <w:rsid w:val="00B155A3"/>
    <w:rsid w:val="00B15BD1"/>
    <w:rsid w:val="00B15C7D"/>
    <w:rsid w:val="00B15CBA"/>
    <w:rsid w:val="00B16870"/>
    <w:rsid w:val="00B17214"/>
    <w:rsid w:val="00B17850"/>
    <w:rsid w:val="00B2054E"/>
    <w:rsid w:val="00B20AE2"/>
    <w:rsid w:val="00B21657"/>
    <w:rsid w:val="00B2188F"/>
    <w:rsid w:val="00B21FF9"/>
    <w:rsid w:val="00B227EA"/>
    <w:rsid w:val="00B2280E"/>
    <w:rsid w:val="00B22B11"/>
    <w:rsid w:val="00B22E07"/>
    <w:rsid w:val="00B23456"/>
    <w:rsid w:val="00B23E75"/>
    <w:rsid w:val="00B24E2C"/>
    <w:rsid w:val="00B24EBC"/>
    <w:rsid w:val="00B24FFE"/>
    <w:rsid w:val="00B2513E"/>
    <w:rsid w:val="00B25146"/>
    <w:rsid w:val="00B2526C"/>
    <w:rsid w:val="00B25ABE"/>
    <w:rsid w:val="00B25C66"/>
    <w:rsid w:val="00B26384"/>
    <w:rsid w:val="00B26B77"/>
    <w:rsid w:val="00B26C0F"/>
    <w:rsid w:val="00B2778F"/>
    <w:rsid w:val="00B27B1D"/>
    <w:rsid w:val="00B31458"/>
    <w:rsid w:val="00B317D0"/>
    <w:rsid w:val="00B31D54"/>
    <w:rsid w:val="00B32CD6"/>
    <w:rsid w:val="00B34129"/>
    <w:rsid w:val="00B3414D"/>
    <w:rsid w:val="00B34891"/>
    <w:rsid w:val="00B35344"/>
    <w:rsid w:val="00B365E9"/>
    <w:rsid w:val="00B36697"/>
    <w:rsid w:val="00B3681E"/>
    <w:rsid w:val="00B36E6A"/>
    <w:rsid w:val="00B371DD"/>
    <w:rsid w:val="00B373D3"/>
    <w:rsid w:val="00B40761"/>
    <w:rsid w:val="00B409F1"/>
    <w:rsid w:val="00B40A20"/>
    <w:rsid w:val="00B40CC0"/>
    <w:rsid w:val="00B40F22"/>
    <w:rsid w:val="00B41227"/>
    <w:rsid w:val="00B413A1"/>
    <w:rsid w:val="00B41637"/>
    <w:rsid w:val="00B419B5"/>
    <w:rsid w:val="00B41AD6"/>
    <w:rsid w:val="00B41D5C"/>
    <w:rsid w:val="00B4273B"/>
    <w:rsid w:val="00B43168"/>
    <w:rsid w:val="00B4339C"/>
    <w:rsid w:val="00B4384E"/>
    <w:rsid w:val="00B43903"/>
    <w:rsid w:val="00B4399B"/>
    <w:rsid w:val="00B43C70"/>
    <w:rsid w:val="00B43FCD"/>
    <w:rsid w:val="00B440F0"/>
    <w:rsid w:val="00B45566"/>
    <w:rsid w:val="00B45589"/>
    <w:rsid w:val="00B455C3"/>
    <w:rsid w:val="00B4667B"/>
    <w:rsid w:val="00B468F4"/>
    <w:rsid w:val="00B46D6C"/>
    <w:rsid w:val="00B4750A"/>
    <w:rsid w:val="00B476B8"/>
    <w:rsid w:val="00B477BC"/>
    <w:rsid w:val="00B47F4E"/>
    <w:rsid w:val="00B50FB6"/>
    <w:rsid w:val="00B516CC"/>
    <w:rsid w:val="00B5174D"/>
    <w:rsid w:val="00B5199D"/>
    <w:rsid w:val="00B51A79"/>
    <w:rsid w:val="00B52168"/>
    <w:rsid w:val="00B524A1"/>
    <w:rsid w:val="00B52FDF"/>
    <w:rsid w:val="00B53156"/>
    <w:rsid w:val="00B5358F"/>
    <w:rsid w:val="00B53721"/>
    <w:rsid w:val="00B539F7"/>
    <w:rsid w:val="00B5448C"/>
    <w:rsid w:val="00B55499"/>
    <w:rsid w:val="00B55558"/>
    <w:rsid w:val="00B56478"/>
    <w:rsid w:val="00B569F4"/>
    <w:rsid w:val="00B574FA"/>
    <w:rsid w:val="00B57886"/>
    <w:rsid w:val="00B60301"/>
    <w:rsid w:val="00B60414"/>
    <w:rsid w:val="00B610CA"/>
    <w:rsid w:val="00B614EE"/>
    <w:rsid w:val="00B616C4"/>
    <w:rsid w:val="00B6216B"/>
    <w:rsid w:val="00B62420"/>
    <w:rsid w:val="00B6292A"/>
    <w:rsid w:val="00B62AAA"/>
    <w:rsid w:val="00B62ECE"/>
    <w:rsid w:val="00B63258"/>
    <w:rsid w:val="00B632F5"/>
    <w:rsid w:val="00B63AC3"/>
    <w:rsid w:val="00B63D83"/>
    <w:rsid w:val="00B63F7E"/>
    <w:rsid w:val="00B6421E"/>
    <w:rsid w:val="00B64325"/>
    <w:rsid w:val="00B64634"/>
    <w:rsid w:val="00B64646"/>
    <w:rsid w:val="00B64C0A"/>
    <w:rsid w:val="00B64D55"/>
    <w:rsid w:val="00B64E3D"/>
    <w:rsid w:val="00B658D9"/>
    <w:rsid w:val="00B66190"/>
    <w:rsid w:val="00B66196"/>
    <w:rsid w:val="00B661F8"/>
    <w:rsid w:val="00B661F9"/>
    <w:rsid w:val="00B66635"/>
    <w:rsid w:val="00B672EA"/>
    <w:rsid w:val="00B6739A"/>
    <w:rsid w:val="00B6772F"/>
    <w:rsid w:val="00B70DB4"/>
    <w:rsid w:val="00B70DD1"/>
    <w:rsid w:val="00B70F3A"/>
    <w:rsid w:val="00B713E4"/>
    <w:rsid w:val="00B71EFB"/>
    <w:rsid w:val="00B71FD3"/>
    <w:rsid w:val="00B724E5"/>
    <w:rsid w:val="00B72EAB"/>
    <w:rsid w:val="00B73040"/>
    <w:rsid w:val="00B7368D"/>
    <w:rsid w:val="00B739D6"/>
    <w:rsid w:val="00B7459C"/>
    <w:rsid w:val="00B74708"/>
    <w:rsid w:val="00B74EAF"/>
    <w:rsid w:val="00B75BA1"/>
    <w:rsid w:val="00B75C89"/>
    <w:rsid w:val="00B7608C"/>
    <w:rsid w:val="00B764FE"/>
    <w:rsid w:val="00B76D98"/>
    <w:rsid w:val="00B76DE9"/>
    <w:rsid w:val="00B77253"/>
    <w:rsid w:val="00B775CD"/>
    <w:rsid w:val="00B7772E"/>
    <w:rsid w:val="00B77CA5"/>
    <w:rsid w:val="00B77F88"/>
    <w:rsid w:val="00B8000F"/>
    <w:rsid w:val="00B80461"/>
    <w:rsid w:val="00B80529"/>
    <w:rsid w:val="00B80893"/>
    <w:rsid w:val="00B80B03"/>
    <w:rsid w:val="00B81ECA"/>
    <w:rsid w:val="00B81F10"/>
    <w:rsid w:val="00B8231F"/>
    <w:rsid w:val="00B824B6"/>
    <w:rsid w:val="00B8293A"/>
    <w:rsid w:val="00B83413"/>
    <w:rsid w:val="00B83A45"/>
    <w:rsid w:val="00B83E6E"/>
    <w:rsid w:val="00B83F60"/>
    <w:rsid w:val="00B84088"/>
    <w:rsid w:val="00B842D3"/>
    <w:rsid w:val="00B84775"/>
    <w:rsid w:val="00B8519C"/>
    <w:rsid w:val="00B85BF9"/>
    <w:rsid w:val="00B860A2"/>
    <w:rsid w:val="00B862D5"/>
    <w:rsid w:val="00B86C79"/>
    <w:rsid w:val="00B86D93"/>
    <w:rsid w:val="00B876DC"/>
    <w:rsid w:val="00B87CEA"/>
    <w:rsid w:val="00B87F83"/>
    <w:rsid w:val="00B903E6"/>
    <w:rsid w:val="00B904EF"/>
    <w:rsid w:val="00B9052D"/>
    <w:rsid w:val="00B90703"/>
    <w:rsid w:val="00B9075B"/>
    <w:rsid w:val="00B90E12"/>
    <w:rsid w:val="00B9152A"/>
    <w:rsid w:val="00B91CEE"/>
    <w:rsid w:val="00B9278A"/>
    <w:rsid w:val="00B927DE"/>
    <w:rsid w:val="00B933FC"/>
    <w:rsid w:val="00B94833"/>
    <w:rsid w:val="00B955DC"/>
    <w:rsid w:val="00B958C2"/>
    <w:rsid w:val="00B958F0"/>
    <w:rsid w:val="00B95E11"/>
    <w:rsid w:val="00B96762"/>
    <w:rsid w:val="00B96D5A"/>
    <w:rsid w:val="00BA02F3"/>
    <w:rsid w:val="00BA0DE6"/>
    <w:rsid w:val="00BA0E52"/>
    <w:rsid w:val="00BA0F29"/>
    <w:rsid w:val="00BA118A"/>
    <w:rsid w:val="00BA124E"/>
    <w:rsid w:val="00BA1B6C"/>
    <w:rsid w:val="00BA1E67"/>
    <w:rsid w:val="00BA22F4"/>
    <w:rsid w:val="00BA3443"/>
    <w:rsid w:val="00BA3F47"/>
    <w:rsid w:val="00BA4146"/>
    <w:rsid w:val="00BA4149"/>
    <w:rsid w:val="00BA4536"/>
    <w:rsid w:val="00BA4A6B"/>
    <w:rsid w:val="00BA4AEE"/>
    <w:rsid w:val="00BA4FE8"/>
    <w:rsid w:val="00BA5A16"/>
    <w:rsid w:val="00BA7774"/>
    <w:rsid w:val="00BA7A90"/>
    <w:rsid w:val="00BB00B0"/>
    <w:rsid w:val="00BB00FA"/>
    <w:rsid w:val="00BB010E"/>
    <w:rsid w:val="00BB0898"/>
    <w:rsid w:val="00BB0BD7"/>
    <w:rsid w:val="00BB0F06"/>
    <w:rsid w:val="00BB17E0"/>
    <w:rsid w:val="00BB1C2C"/>
    <w:rsid w:val="00BB221B"/>
    <w:rsid w:val="00BB289C"/>
    <w:rsid w:val="00BB28E2"/>
    <w:rsid w:val="00BB2D1C"/>
    <w:rsid w:val="00BB3D60"/>
    <w:rsid w:val="00BB558E"/>
    <w:rsid w:val="00BB602B"/>
    <w:rsid w:val="00BB6C25"/>
    <w:rsid w:val="00BB6EDA"/>
    <w:rsid w:val="00BB752E"/>
    <w:rsid w:val="00BB79C5"/>
    <w:rsid w:val="00BC1991"/>
    <w:rsid w:val="00BC1BA3"/>
    <w:rsid w:val="00BC244B"/>
    <w:rsid w:val="00BC2638"/>
    <w:rsid w:val="00BC31FC"/>
    <w:rsid w:val="00BC33CD"/>
    <w:rsid w:val="00BC3DBC"/>
    <w:rsid w:val="00BC3F2C"/>
    <w:rsid w:val="00BC5227"/>
    <w:rsid w:val="00BC52FA"/>
    <w:rsid w:val="00BC6117"/>
    <w:rsid w:val="00BC6221"/>
    <w:rsid w:val="00BC7045"/>
    <w:rsid w:val="00BC7413"/>
    <w:rsid w:val="00BD01E0"/>
    <w:rsid w:val="00BD0445"/>
    <w:rsid w:val="00BD0464"/>
    <w:rsid w:val="00BD0B3F"/>
    <w:rsid w:val="00BD10D7"/>
    <w:rsid w:val="00BD19B5"/>
    <w:rsid w:val="00BD20BC"/>
    <w:rsid w:val="00BD2AB9"/>
    <w:rsid w:val="00BD3341"/>
    <w:rsid w:val="00BD340B"/>
    <w:rsid w:val="00BD3603"/>
    <w:rsid w:val="00BD38D6"/>
    <w:rsid w:val="00BD391B"/>
    <w:rsid w:val="00BD405A"/>
    <w:rsid w:val="00BD4BAF"/>
    <w:rsid w:val="00BD5DB5"/>
    <w:rsid w:val="00BD5ED0"/>
    <w:rsid w:val="00BD648F"/>
    <w:rsid w:val="00BD6695"/>
    <w:rsid w:val="00BD69BB"/>
    <w:rsid w:val="00BD6D99"/>
    <w:rsid w:val="00BD6ED5"/>
    <w:rsid w:val="00BD71CB"/>
    <w:rsid w:val="00BE14BF"/>
    <w:rsid w:val="00BE14DF"/>
    <w:rsid w:val="00BE1A9D"/>
    <w:rsid w:val="00BE1DDD"/>
    <w:rsid w:val="00BE2EBE"/>
    <w:rsid w:val="00BE3265"/>
    <w:rsid w:val="00BE33DB"/>
    <w:rsid w:val="00BE3D88"/>
    <w:rsid w:val="00BE4902"/>
    <w:rsid w:val="00BE4A32"/>
    <w:rsid w:val="00BE4AF6"/>
    <w:rsid w:val="00BE54B5"/>
    <w:rsid w:val="00BE5511"/>
    <w:rsid w:val="00BE563D"/>
    <w:rsid w:val="00BE5BA1"/>
    <w:rsid w:val="00BE5C43"/>
    <w:rsid w:val="00BE61AB"/>
    <w:rsid w:val="00BE64AF"/>
    <w:rsid w:val="00BE68AB"/>
    <w:rsid w:val="00BE70D3"/>
    <w:rsid w:val="00BE7235"/>
    <w:rsid w:val="00BE7668"/>
    <w:rsid w:val="00BE77F0"/>
    <w:rsid w:val="00BE7E0C"/>
    <w:rsid w:val="00BF0A01"/>
    <w:rsid w:val="00BF131F"/>
    <w:rsid w:val="00BF1408"/>
    <w:rsid w:val="00BF1536"/>
    <w:rsid w:val="00BF18B5"/>
    <w:rsid w:val="00BF1C02"/>
    <w:rsid w:val="00BF1E06"/>
    <w:rsid w:val="00BF2AE4"/>
    <w:rsid w:val="00BF2F27"/>
    <w:rsid w:val="00BF3400"/>
    <w:rsid w:val="00BF35C6"/>
    <w:rsid w:val="00BF42B4"/>
    <w:rsid w:val="00BF4458"/>
    <w:rsid w:val="00BF5135"/>
    <w:rsid w:val="00BF5491"/>
    <w:rsid w:val="00BF681D"/>
    <w:rsid w:val="00BF6D9A"/>
    <w:rsid w:val="00BF74B4"/>
    <w:rsid w:val="00BF79C8"/>
    <w:rsid w:val="00C0008F"/>
    <w:rsid w:val="00C00ACF"/>
    <w:rsid w:val="00C010B0"/>
    <w:rsid w:val="00C01680"/>
    <w:rsid w:val="00C01797"/>
    <w:rsid w:val="00C01C4B"/>
    <w:rsid w:val="00C01EFB"/>
    <w:rsid w:val="00C0221E"/>
    <w:rsid w:val="00C02408"/>
    <w:rsid w:val="00C02C42"/>
    <w:rsid w:val="00C036FA"/>
    <w:rsid w:val="00C03950"/>
    <w:rsid w:val="00C03AFA"/>
    <w:rsid w:val="00C04F66"/>
    <w:rsid w:val="00C056E0"/>
    <w:rsid w:val="00C05C37"/>
    <w:rsid w:val="00C0624B"/>
    <w:rsid w:val="00C06BBA"/>
    <w:rsid w:val="00C07E71"/>
    <w:rsid w:val="00C109E2"/>
    <w:rsid w:val="00C10BBD"/>
    <w:rsid w:val="00C1108B"/>
    <w:rsid w:val="00C11154"/>
    <w:rsid w:val="00C11B0A"/>
    <w:rsid w:val="00C1302E"/>
    <w:rsid w:val="00C136C1"/>
    <w:rsid w:val="00C14498"/>
    <w:rsid w:val="00C14A0D"/>
    <w:rsid w:val="00C14A1C"/>
    <w:rsid w:val="00C14DFF"/>
    <w:rsid w:val="00C14E6E"/>
    <w:rsid w:val="00C1514C"/>
    <w:rsid w:val="00C1553B"/>
    <w:rsid w:val="00C1576F"/>
    <w:rsid w:val="00C1579E"/>
    <w:rsid w:val="00C157C7"/>
    <w:rsid w:val="00C15A1D"/>
    <w:rsid w:val="00C1610A"/>
    <w:rsid w:val="00C1632C"/>
    <w:rsid w:val="00C16379"/>
    <w:rsid w:val="00C166A4"/>
    <w:rsid w:val="00C169BA"/>
    <w:rsid w:val="00C16C11"/>
    <w:rsid w:val="00C1789C"/>
    <w:rsid w:val="00C1799D"/>
    <w:rsid w:val="00C17A1A"/>
    <w:rsid w:val="00C200BF"/>
    <w:rsid w:val="00C20125"/>
    <w:rsid w:val="00C20CC7"/>
    <w:rsid w:val="00C21B44"/>
    <w:rsid w:val="00C21BA6"/>
    <w:rsid w:val="00C21D32"/>
    <w:rsid w:val="00C22579"/>
    <w:rsid w:val="00C231B8"/>
    <w:rsid w:val="00C2366D"/>
    <w:rsid w:val="00C23FD2"/>
    <w:rsid w:val="00C24230"/>
    <w:rsid w:val="00C2439B"/>
    <w:rsid w:val="00C24489"/>
    <w:rsid w:val="00C24E14"/>
    <w:rsid w:val="00C24EBC"/>
    <w:rsid w:val="00C25040"/>
    <w:rsid w:val="00C255D6"/>
    <w:rsid w:val="00C25FDE"/>
    <w:rsid w:val="00C26416"/>
    <w:rsid w:val="00C266A3"/>
    <w:rsid w:val="00C269AC"/>
    <w:rsid w:val="00C26F68"/>
    <w:rsid w:val="00C271B0"/>
    <w:rsid w:val="00C272D6"/>
    <w:rsid w:val="00C275D4"/>
    <w:rsid w:val="00C27DDB"/>
    <w:rsid w:val="00C304D0"/>
    <w:rsid w:val="00C30D63"/>
    <w:rsid w:val="00C31929"/>
    <w:rsid w:val="00C31F32"/>
    <w:rsid w:val="00C335DB"/>
    <w:rsid w:val="00C33727"/>
    <w:rsid w:val="00C33C31"/>
    <w:rsid w:val="00C35573"/>
    <w:rsid w:val="00C356DC"/>
    <w:rsid w:val="00C35C2F"/>
    <w:rsid w:val="00C35FC3"/>
    <w:rsid w:val="00C36962"/>
    <w:rsid w:val="00C36C48"/>
    <w:rsid w:val="00C36E5E"/>
    <w:rsid w:val="00C37586"/>
    <w:rsid w:val="00C37624"/>
    <w:rsid w:val="00C376C9"/>
    <w:rsid w:val="00C400CB"/>
    <w:rsid w:val="00C402FF"/>
    <w:rsid w:val="00C4070E"/>
    <w:rsid w:val="00C40891"/>
    <w:rsid w:val="00C408A2"/>
    <w:rsid w:val="00C40BBC"/>
    <w:rsid w:val="00C411E8"/>
    <w:rsid w:val="00C41569"/>
    <w:rsid w:val="00C41A28"/>
    <w:rsid w:val="00C41F14"/>
    <w:rsid w:val="00C42D68"/>
    <w:rsid w:val="00C43684"/>
    <w:rsid w:val="00C43DB3"/>
    <w:rsid w:val="00C43E7F"/>
    <w:rsid w:val="00C4433C"/>
    <w:rsid w:val="00C46212"/>
    <w:rsid w:val="00C463E4"/>
    <w:rsid w:val="00C4662D"/>
    <w:rsid w:val="00C46DE3"/>
    <w:rsid w:val="00C46FF8"/>
    <w:rsid w:val="00C47169"/>
    <w:rsid w:val="00C471C6"/>
    <w:rsid w:val="00C476E3"/>
    <w:rsid w:val="00C47DF2"/>
    <w:rsid w:val="00C50316"/>
    <w:rsid w:val="00C50700"/>
    <w:rsid w:val="00C5121E"/>
    <w:rsid w:val="00C51B54"/>
    <w:rsid w:val="00C52B3E"/>
    <w:rsid w:val="00C52B92"/>
    <w:rsid w:val="00C52BC7"/>
    <w:rsid w:val="00C52E5A"/>
    <w:rsid w:val="00C52F8C"/>
    <w:rsid w:val="00C52FD3"/>
    <w:rsid w:val="00C533C9"/>
    <w:rsid w:val="00C53440"/>
    <w:rsid w:val="00C534CA"/>
    <w:rsid w:val="00C53959"/>
    <w:rsid w:val="00C5402F"/>
    <w:rsid w:val="00C54597"/>
    <w:rsid w:val="00C545EB"/>
    <w:rsid w:val="00C546CC"/>
    <w:rsid w:val="00C54A65"/>
    <w:rsid w:val="00C54AA6"/>
    <w:rsid w:val="00C54C18"/>
    <w:rsid w:val="00C5512D"/>
    <w:rsid w:val="00C5587E"/>
    <w:rsid w:val="00C558FA"/>
    <w:rsid w:val="00C56065"/>
    <w:rsid w:val="00C566B2"/>
    <w:rsid w:val="00C567CA"/>
    <w:rsid w:val="00C56CEB"/>
    <w:rsid w:val="00C575C3"/>
    <w:rsid w:val="00C57812"/>
    <w:rsid w:val="00C57942"/>
    <w:rsid w:val="00C57A44"/>
    <w:rsid w:val="00C57A9C"/>
    <w:rsid w:val="00C57EF2"/>
    <w:rsid w:val="00C60706"/>
    <w:rsid w:val="00C60C43"/>
    <w:rsid w:val="00C60DA4"/>
    <w:rsid w:val="00C61894"/>
    <w:rsid w:val="00C618EC"/>
    <w:rsid w:val="00C61EBC"/>
    <w:rsid w:val="00C62033"/>
    <w:rsid w:val="00C62050"/>
    <w:rsid w:val="00C622E1"/>
    <w:rsid w:val="00C62639"/>
    <w:rsid w:val="00C62895"/>
    <w:rsid w:val="00C62BCD"/>
    <w:rsid w:val="00C630E9"/>
    <w:rsid w:val="00C63C9C"/>
    <w:rsid w:val="00C64B6D"/>
    <w:rsid w:val="00C64EA7"/>
    <w:rsid w:val="00C65379"/>
    <w:rsid w:val="00C65535"/>
    <w:rsid w:val="00C65697"/>
    <w:rsid w:val="00C659B8"/>
    <w:rsid w:val="00C65D32"/>
    <w:rsid w:val="00C66B12"/>
    <w:rsid w:val="00C66B87"/>
    <w:rsid w:val="00C66BE3"/>
    <w:rsid w:val="00C67276"/>
    <w:rsid w:val="00C67384"/>
    <w:rsid w:val="00C709D0"/>
    <w:rsid w:val="00C7253A"/>
    <w:rsid w:val="00C726CB"/>
    <w:rsid w:val="00C72970"/>
    <w:rsid w:val="00C73598"/>
    <w:rsid w:val="00C735CF"/>
    <w:rsid w:val="00C737E4"/>
    <w:rsid w:val="00C73B72"/>
    <w:rsid w:val="00C7413A"/>
    <w:rsid w:val="00C74EA5"/>
    <w:rsid w:val="00C75BDC"/>
    <w:rsid w:val="00C75EE5"/>
    <w:rsid w:val="00C7619E"/>
    <w:rsid w:val="00C76A5E"/>
    <w:rsid w:val="00C77781"/>
    <w:rsid w:val="00C77798"/>
    <w:rsid w:val="00C801AE"/>
    <w:rsid w:val="00C8041E"/>
    <w:rsid w:val="00C8047E"/>
    <w:rsid w:val="00C808AF"/>
    <w:rsid w:val="00C80E31"/>
    <w:rsid w:val="00C824FC"/>
    <w:rsid w:val="00C82624"/>
    <w:rsid w:val="00C829F7"/>
    <w:rsid w:val="00C82A02"/>
    <w:rsid w:val="00C82F9F"/>
    <w:rsid w:val="00C845C8"/>
    <w:rsid w:val="00C84915"/>
    <w:rsid w:val="00C84A60"/>
    <w:rsid w:val="00C84C1E"/>
    <w:rsid w:val="00C86222"/>
    <w:rsid w:val="00C86855"/>
    <w:rsid w:val="00C874EA"/>
    <w:rsid w:val="00C87C61"/>
    <w:rsid w:val="00C903BF"/>
    <w:rsid w:val="00C9089C"/>
    <w:rsid w:val="00C9091F"/>
    <w:rsid w:val="00C90D86"/>
    <w:rsid w:val="00C90DBB"/>
    <w:rsid w:val="00C91025"/>
    <w:rsid w:val="00C910AD"/>
    <w:rsid w:val="00C91248"/>
    <w:rsid w:val="00C919F2"/>
    <w:rsid w:val="00C92195"/>
    <w:rsid w:val="00C92669"/>
    <w:rsid w:val="00C92748"/>
    <w:rsid w:val="00C92B58"/>
    <w:rsid w:val="00C938E8"/>
    <w:rsid w:val="00C93F88"/>
    <w:rsid w:val="00C944F3"/>
    <w:rsid w:val="00C947B1"/>
    <w:rsid w:val="00C949A1"/>
    <w:rsid w:val="00C94BB2"/>
    <w:rsid w:val="00C9556B"/>
    <w:rsid w:val="00C95C1F"/>
    <w:rsid w:val="00C96685"/>
    <w:rsid w:val="00C96C5A"/>
    <w:rsid w:val="00C96F2E"/>
    <w:rsid w:val="00C9725E"/>
    <w:rsid w:val="00CA0766"/>
    <w:rsid w:val="00CA0886"/>
    <w:rsid w:val="00CA0B4C"/>
    <w:rsid w:val="00CA0E0B"/>
    <w:rsid w:val="00CA0EFD"/>
    <w:rsid w:val="00CA10C5"/>
    <w:rsid w:val="00CA111C"/>
    <w:rsid w:val="00CA17A9"/>
    <w:rsid w:val="00CA1828"/>
    <w:rsid w:val="00CA1911"/>
    <w:rsid w:val="00CA1F0E"/>
    <w:rsid w:val="00CA21CF"/>
    <w:rsid w:val="00CA229B"/>
    <w:rsid w:val="00CA235B"/>
    <w:rsid w:val="00CA24DC"/>
    <w:rsid w:val="00CA2512"/>
    <w:rsid w:val="00CA266B"/>
    <w:rsid w:val="00CA2F30"/>
    <w:rsid w:val="00CA3917"/>
    <w:rsid w:val="00CA3C6D"/>
    <w:rsid w:val="00CA3F9E"/>
    <w:rsid w:val="00CA4141"/>
    <w:rsid w:val="00CA43BF"/>
    <w:rsid w:val="00CA5718"/>
    <w:rsid w:val="00CA5FB8"/>
    <w:rsid w:val="00CA603B"/>
    <w:rsid w:val="00CA60B5"/>
    <w:rsid w:val="00CA61DD"/>
    <w:rsid w:val="00CA65C4"/>
    <w:rsid w:val="00CA6818"/>
    <w:rsid w:val="00CA686F"/>
    <w:rsid w:val="00CA691D"/>
    <w:rsid w:val="00CA6B75"/>
    <w:rsid w:val="00CA74BA"/>
    <w:rsid w:val="00CA7630"/>
    <w:rsid w:val="00CB0338"/>
    <w:rsid w:val="00CB0408"/>
    <w:rsid w:val="00CB07EF"/>
    <w:rsid w:val="00CB0BC8"/>
    <w:rsid w:val="00CB1D0B"/>
    <w:rsid w:val="00CB2442"/>
    <w:rsid w:val="00CB2780"/>
    <w:rsid w:val="00CB2BD9"/>
    <w:rsid w:val="00CB32A4"/>
    <w:rsid w:val="00CB3419"/>
    <w:rsid w:val="00CB3E6F"/>
    <w:rsid w:val="00CB477D"/>
    <w:rsid w:val="00CB4B88"/>
    <w:rsid w:val="00CB4DC3"/>
    <w:rsid w:val="00CB536E"/>
    <w:rsid w:val="00CB5459"/>
    <w:rsid w:val="00CB5A66"/>
    <w:rsid w:val="00CB5F2D"/>
    <w:rsid w:val="00CB6409"/>
    <w:rsid w:val="00CB68F1"/>
    <w:rsid w:val="00CB6C66"/>
    <w:rsid w:val="00CB7098"/>
    <w:rsid w:val="00CB7701"/>
    <w:rsid w:val="00CB79BF"/>
    <w:rsid w:val="00CC0304"/>
    <w:rsid w:val="00CC07ED"/>
    <w:rsid w:val="00CC0917"/>
    <w:rsid w:val="00CC0AAB"/>
    <w:rsid w:val="00CC0B4F"/>
    <w:rsid w:val="00CC168A"/>
    <w:rsid w:val="00CC189B"/>
    <w:rsid w:val="00CC1BA5"/>
    <w:rsid w:val="00CC25DE"/>
    <w:rsid w:val="00CC2755"/>
    <w:rsid w:val="00CC390D"/>
    <w:rsid w:val="00CC47FB"/>
    <w:rsid w:val="00CC4C49"/>
    <w:rsid w:val="00CC5462"/>
    <w:rsid w:val="00CC68C8"/>
    <w:rsid w:val="00CC6B17"/>
    <w:rsid w:val="00CC70F6"/>
    <w:rsid w:val="00CC7276"/>
    <w:rsid w:val="00CC7F6D"/>
    <w:rsid w:val="00CD0439"/>
    <w:rsid w:val="00CD0456"/>
    <w:rsid w:val="00CD0597"/>
    <w:rsid w:val="00CD095C"/>
    <w:rsid w:val="00CD11FD"/>
    <w:rsid w:val="00CD1442"/>
    <w:rsid w:val="00CD3ABF"/>
    <w:rsid w:val="00CD3D0F"/>
    <w:rsid w:val="00CD4155"/>
    <w:rsid w:val="00CD4562"/>
    <w:rsid w:val="00CD4663"/>
    <w:rsid w:val="00CD4BF9"/>
    <w:rsid w:val="00CD4CA4"/>
    <w:rsid w:val="00CD4CE2"/>
    <w:rsid w:val="00CD5156"/>
    <w:rsid w:val="00CD5238"/>
    <w:rsid w:val="00CD544B"/>
    <w:rsid w:val="00CD5A3B"/>
    <w:rsid w:val="00CD5A80"/>
    <w:rsid w:val="00CD612F"/>
    <w:rsid w:val="00CD66C7"/>
    <w:rsid w:val="00CD6A36"/>
    <w:rsid w:val="00CD6AA2"/>
    <w:rsid w:val="00CD6F41"/>
    <w:rsid w:val="00CD6FC1"/>
    <w:rsid w:val="00CD7D67"/>
    <w:rsid w:val="00CD7E8A"/>
    <w:rsid w:val="00CE0122"/>
    <w:rsid w:val="00CE02EF"/>
    <w:rsid w:val="00CE0CEA"/>
    <w:rsid w:val="00CE0E0D"/>
    <w:rsid w:val="00CE14F8"/>
    <w:rsid w:val="00CE15EB"/>
    <w:rsid w:val="00CE1A73"/>
    <w:rsid w:val="00CE1B68"/>
    <w:rsid w:val="00CE1CD3"/>
    <w:rsid w:val="00CE1ECC"/>
    <w:rsid w:val="00CE1EE5"/>
    <w:rsid w:val="00CE264E"/>
    <w:rsid w:val="00CE2AA3"/>
    <w:rsid w:val="00CE32A2"/>
    <w:rsid w:val="00CE33D1"/>
    <w:rsid w:val="00CE4215"/>
    <w:rsid w:val="00CE43F7"/>
    <w:rsid w:val="00CE4C04"/>
    <w:rsid w:val="00CE4FA5"/>
    <w:rsid w:val="00CE5851"/>
    <w:rsid w:val="00CE5F32"/>
    <w:rsid w:val="00CE5F50"/>
    <w:rsid w:val="00CE6663"/>
    <w:rsid w:val="00CE6DDB"/>
    <w:rsid w:val="00CE6E21"/>
    <w:rsid w:val="00CE6E64"/>
    <w:rsid w:val="00CE7305"/>
    <w:rsid w:val="00CE7C98"/>
    <w:rsid w:val="00CF0196"/>
    <w:rsid w:val="00CF09A1"/>
    <w:rsid w:val="00CF0AF2"/>
    <w:rsid w:val="00CF0E07"/>
    <w:rsid w:val="00CF1057"/>
    <w:rsid w:val="00CF11FA"/>
    <w:rsid w:val="00CF12B3"/>
    <w:rsid w:val="00CF1ABE"/>
    <w:rsid w:val="00CF2121"/>
    <w:rsid w:val="00CF243F"/>
    <w:rsid w:val="00CF2C2A"/>
    <w:rsid w:val="00CF343E"/>
    <w:rsid w:val="00CF3CE0"/>
    <w:rsid w:val="00CF3D4D"/>
    <w:rsid w:val="00CF46E4"/>
    <w:rsid w:val="00CF47CE"/>
    <w:rsid w:val="00CF5771"/>
    <w:rsid w:val="00CF5C6C"/>
    <w:rsid w:val="00CF5E24"/>
    <w:rsid w:val="00CF6035"/>
    <w:rsid w:val="00CF64CF"/>
    <w:rsid w:val="00CF662A"/>
    <w:rsid w:val="00CF66BD"/>
    <w:rsid w:val="00CF67C1"/>
    <w:rsid w:val="00CF6BC2"/>
    <w:rsid w:val="00CF6D35"/>
    <w:rsid w:val="00CF709A"/>
    <w:rsid w:val="00CF729D"/>
    <w:rsid w:val="00CF7534"/>
    <w:rsid w:val="00CF759E"/>
    <w:rsid w:val="00CF774F"/>
    <w:rsid w:val="00CF7D0B"/>
    <w:rsid w:val="00CF7E2A"/>
    <w:rsid w:val="00CF7F52"/>
    <w:rsid w:val="00D00295"/>
    <w:rsid w:val="00D002AA"/>
    <w:rsid w:val="00D005CE"/>
    <w:rsid w:val="00D00762"/>
    <w:rsid w:val="00D01319"/>
    <w:rsid w:val="00D01871"/>
    <w:rsid w:val="00D01F08"/>
    <w:rsid w:val="00D027C7"/>
    <w:rsid w:val="00D02ACD"/>
    <w:rsid w:val="00D03540"/>
    <w:rsid w:val="00D03680"/>
    <w:rsid w:val="00D0400D"/>
    <w:rsid w:val="00D04135"/>
    <w:rsid w:val="00D04CD7"/>
    <w:rsid w:val="00D04D82"/>
    <w:rsid w:val="00D05E49"/>
    <w:rsid w:val="00D066F3"/>
    <w:rsid w:val="00D06B7F"/>
    <w:rsid w:val="00D10031"/>
    <w:rsid w:val="00D104FC"/>
    <w:rsid w:val="00D1077B"/>
    <w:rsid w:val="00D10B8D"/>
    <w:rsid w:val="00D10F9B"/>
    <w:rsid w:val="00D11B0E"/>
    <w:rsid w:val="00D11B30"/>
    <w:rsid w:val="00D12D51"/>
    <w:rsid w:val="00D13060"/>
    <w:rsid w:val="00D13344"/>
    <w:rsid w:val="00D13E0D"/>
    <w:rsid w:val="00D1431D"/>
    <w:rsid w:val="00D14513"/>
    <w:rsid w:val="00D145D9"/>
    <w:rsid w:val="00D14C67"/>
    <w:rsid w:val="00D15E84"/>
    <w:rsid w:val="00D15F0C"/>
    <w:rsid w:val="00D15F7B"/>
    <w:rsid w:val="00D16385"/>
    <w:rsid w:val="00D16660"/>
    <w:rsid w:val="00D16AE0"/>
    <w:rsid w:val="00D20123"/>
    <w:rsid w:val="00D20221"/>
    <w:rsid w:val="00D20621"/>
    <w:rsid w:val="00D2120A"/>
    <w:rsid w:val="00D2139B"/>
    <w:rsid w:val="00D213D0"/>
    <w:rsid w:val="00D216EE"/>
    <w:rsid w:val="00D21B54"/>
    <w:rsid w:val="00D224E6"/>
    <w:rsid w:val="00D2265C"/>
    <w:rsid w:val="00D22692"/>
    <w:rsid w:val="00D228AB"/>
    <w:rsid w:val="00D23588"/>
    <w:rsid w:val="00D23C5C"/>
    <w:rsid w:val="00D2410A"/>
    <w:rsid w:val="00D24211"/>
    <w:rsid w:val="00D242DF"/>
    <w:rsid w:val="00D249FD"/>
    <w:rsid w:val="00D24AA8"/>
    <w:rsid w:val="00D2586A"/>
    <w:rsid w:val="00D25DE0"/>
    <w:rsid w:val="00D25F5A"/>
    <w:rsid w:val="00D2649B"/>
    <w:rsid w:val="00D2677D"/>
    <w:rsid w:val="00D268C9"/>
    <w:rsid w:val="00D26F08"/>
    <w:rsid w:val="00D27967"/>
    <w:rsid w:val="00D27B14"/>
    <w:rsid w:val="00D27E91"/>
    <w:rsid w:val="00D27EE9"/>
    <w:rsid w:val="00D27F8C"/>
    <w:rsid w:val="00D30184"/>
    <w:rsid w:val="00D30AB2"/>
    <w:rsid w:val="00D310F7"/>
    <w:rsid w:val="00D31903"/>
    <w:rsid w:val="00D31BDB"/>
    <w:rsid w:val="00D31D1A"/>
    <w:rsid w:val="00D31F92"/>
    <w:rsid w:val="00D32288"/>
    <w:rsid w:val="00D32B51"/>
    <w:rsid w:val="00D33460"/>
    <w:rsid w:val="00D34A57"/>
    <w:rsid w:val="00D353B1"/>
    <w:rsid w:val="00D35584"/>
    <w:rsid w:val="00D35600"/>
    <w:rsid w:val="00D356C6"/>
    <w:rsid w:val="00D35A8E"/>
    <w:rsid w:val="00D36423"/>
    <w:rsid w:val="00D3755B"/>
    <w:rsid w:val="00D37E58"/>
    <w:rsid w:val="00D37F67"/>
    <w:rsid w:val="00D4001A"/>
    <w:rsid w:val="00D40053"/>
    <w:rsid w:val="00D4024B"/>
    <w:rsid w:val="00D40437"/>
    <w:rsid w:val="00D40771"/>
    <w:rsid w:val="00D40924"/>
    <w:rsid w:val="00D4110C"/>
    <w:rsid w:val="00D41E9B"/>
    <w:rsid w:val="00D42447"/>
    <w:rsid w:val="00D42515"/>
    <w:rsid w:val="00D42882"/>
    <w:rsid w:val="00D42A56"/>
    <w:rsid w:val="00D43927"/>
    <w:rsid w:val="00D442C0"/>
    <w:rsid w:val="00D45CD6"/>
    <w:rsid w:val="00D46046"/>
    <w:rsid w:val="00D461B5"/>
    <w:rsid w:val="00D46280"/>
    <w:rsid w:val="00D46A1C"/>
    <w:rsid w:val="00D46C4B"/>
    <w:rsid w:val="00D47492"/>
    <w:rsid w:val="00D475FE"/>
    <w:rsid w:val="00D47C6D"/>
    <w:rsid w:val="00D47F57"/>
    <w:rsid w:val="00D502EC"/>
    <w:rsid w:val="00D5033E"/>
    <w:rsid w:val="00D50390"/>
    <w:rsid w:val="00D50ACB"/>
    <w:rsid w:val="00D5164F"/>
    <w:rsid w:val="00D518C8"/>
    <w:rsid w:val="00D51BA8"/>
    <w:rsid w:val="00D52B57"/>
    <w:rsid w:val="00D530CA"/>
    <w:rsid w:val="00D531C1"/>
    <w:rsid w:val="00D532CB"/>
    <w:rsid w:val="00D53E5C"/>
    <w:rsid w:val="00D547EE"/>
    <w:rsid w:val="00D54888"/>
    <w:rsid w:val="00D54C26"/>
    <w:rsid w:val="00D54E08"/>
    <w:rsid w:val="00D55776"/>
    <w:rsid w:val="00D5583E"/>
    <w:rsid w:val="00D56114"/>
    <w:rsid w:val="00D56359"/>
    <w:rsid w:val="00D56390"/>
    <w:rsid w:val="00D5678D"/>
    <w:rsid w:val="00D56897"/>
    <w:rsid w:val="00D56B5C"/>
    <w:rsid w:val="00D5732C"/>
    <w:rsid w:val="00D57683"/>
    <w:rsid w:val="00D606B1"/>
    <w:rsid w:val="00D60C85"/>
    <w:rsid w:val="00D60ED0"/>
    <w:rsid w:val="00D61AC5"/>
    <w:rsid w:val="00D622E2"/>
    <w:rsid w:val="00D6235E"/>
    <w:rsid w:val="00D623B0"/>
    <w:rsid w:val="00D62EA0"/>
    <w:rsid w:val="00D631A8"/>
    <w:rsid w:val="00D632E3"/>
    <w:rsid w:val="00D640F8"/>
    <w:rsid w:val="00D64B25"/>
    <w:rsid w:val="00D64F0E"/>
    <w:rsid w:val="00D65060"/>
    <w:rsid w:val="00D652DF"/>
    <w:rsid w:val="00D65698"/>
    <w:rsid w:val="00D65985"/>
    <w:rsid w:val="00D66676"/>
    <w:rsid w:val="00D6668A"/>
    <w:rsid w:val="00D669F1"/>
    <w:rsid w:val="00D66F1B"/>
    <w:rsid w:val="00D67349"/>
    <w:rsid w:val="00D67460"/>
    <w:rsid w:val="00D676D7"/>
    <w:rsid w:val="00D677FC"/>
    <w:rsid w:val="00D67B98"/>
    <w:rsid w:val="00D70287"/>
    <w:rsid w:val="00D70FAC"/>
    <w:rsid w:val="00D7155D"/>
    <w:rsid w:val="00D717D4"/>
    <w:rsid w:val="00D7188F"/>
    <w:rsid w:val="00D71AE4"/>
    <w:rsid w:val="00D72054"/>
    <w:rsid w:val="00D724EF"/>
    <w:rsid w:val="00D7268E"/>
    <w:rsid w:val="00D729A3"/>
    <w:rsid w:val="00D7350A"/>
    <w:rsid w:val="00D7374B"/>
    <w:rsid w:val="00D73C9D"/>
    <w:rsid w:val="00D73E1D"/>
    <w:rsid w:val="00D73F9F"/>
    <w:rsid w:val="00D74380"/>
    <w:rsid w:val="00D745B3"/>
    <w:rsid w:val="00D7471F"/>
    <w:rsid w:val="00D74A26"/>
    <w:rsid w:val="00D74A4F"/>
    <w:rsid w:val="00D758B0"/>
    <w:rsid w:val="00D75F0C"/>
    <w:rsid w:val="00D7601A"/>
    <w:rsid w:val="00D76649"/>
    <w:rsid w:val="00D76764"/>
    <w:rsid w:val="00D76D81"/>
    <w:rsid w:val="00D77566"/>
    <w:rsid w:val="00D7772A"/>
    <w:rsid w:val="00D8001A"/>
    <w:rsid w:val="00D801AA"/>
    <w:rsid w:val="00D80758"/>
    <w:rsid w:val="00D80BF2"/>
    <w:rsid w:val="00D80E25"/>
    <w:rsid w:val="00D8119D"/>
    <w:rsid w:val="00D817C3"/>
    <w:rsid w:val="00D818BE"/>
    <w:rsid w:val="00D82B9A"/>
    <w:rsid w:val="00D82DD4"/>
    <w:rsid w:val="00D82E0E"/>
    <w:rsid w:val="00D82EC6"/>
    <w:rsid w:val="00D82F68"/>
    <w:rsid w:val="00D835A4"/>
    <w:rsid w:val="00D837B5"/>
    <w:rsid w:val="00D83912"/>
    <w:rsid w:val="00D83B4F"/>
    <w:rsid w:val="00D83D15"/>
    <w:rsid w:val="00D84813"/>
    <w:rsid w:val="00D85517"/>
    <w:rsid w:val="00D8591B"/>
    <w:rsid w:val="00D86505"/>
    <w:rsid w:val="00D86D93"/>
    <w:rsid w:val="00D8713B"/>
    <w:rsid w:val="00D87551"/>
    <w:rsid w:val="00D877F5"/>
    <w:rsid w:val="00D87976"/>
    <w:rsid w:val="00D90065"/>
    <w:rsid w:val="00D90E32"/>
    <w:rsid w:val="00D9100D"/>
    <w:rsid w:val="00D911BD"/>
    <w:rsid w:val="00D916EC"/>
    <w:rsid w:val="00D91B61"/>
    <w:rsid w:val="00D92A03"/>
    <w:rsid w:val="00D9300D"/>
    <w:rsid w:val="00D93199"/>
    <w:rsid w:val="00D934A2"/>
    <w:rsid w:val="00D939D7"/>
    <w:rsid w:val="00D93A2C"/>
    <w:rsid w:val="00D93B01"/>
    <w:rsid w:val="00D94149"/>
    <w:rsid w:val="00D94EE5"/>
    <w:rsid w:val="00D9513F"/>
    <w:rsid w:val="00D95C9F"/>
    <w:rsid w:val="00D96A79"/>
    <w:rsid w:val="00D96F06"/>
    <w:rsid w:val="00DA075D"/>
    <w:rsid w:val="00DA094F"/>
    <w:rsid w:val="00DA0ACC"/>
    <w:rsid w:val="00DA1354"/>
    <w:rsid w:val="00DA153A"/>
    <w:rsid w:val="00DA1571"/>
    <w:rsid w:val="00DA1789"/>
    <w:rsid w:val="00DA21C4"/>
    <w:rsid w:val="00DA2963"/>
    <w:rsid w:val="00DA2CA9"/>
    <w:rsid w:val="00DA33DF"/>
    <w:rsid w:val="00DA34C3"/>
    <w:rsid w:val="00DA34DF"/>
    <w:rsid w:val="00DA4384"/>
    <w:rsid w:val="00DA5013"/>
    <w:rsid w:val="00DA527E"/>
    <w:rsid w:val="00DA5831"/>
    <w:rsid w:val="00DA5DDB"/>
    <w:rsid w:val="00DA60C7"/>
    <w:rsid w:val="00DA60D8"/>
    <w:rsid w:val="00DA6374"/>
    <w:rsid w:val="00DA6618"/>
    <w:rsid w:val="00DA68E0"/>
    <w:rsid w:val="00DA719D"/>
    <w:rsid w:val="00DA7AD3"/>
    <w:rsid w:val="00DA7DFA"/>
    <w:rsid w:val="00DB03D2"/>
    <w:rsid w:val="00DB068D"/>
    <w:rsid w:val="00DB0C56"/>
    <w:rsid w:val="00DB0EC9"/>
    <w:rsid w:val="00DB106C"/>
    <w:rsid w:val="00DB10F3"/>
    <w:rsid w:val="00DB111A"/>
    <w:rsid w:val="00DB11E2"/>
    <w:rsid w:val="00DB1562"/>
    <w:rsid w:val="00DB1BEE"/>
    <w:rsid w:val="00DB1E6A"/>
    <w:rsid w:val="00DB1ED9"/>
    <w:rsid w:val="00DB1FD8"/>
    <w:rsid w:val="00DB21AD"/>
    <w:rsid w:val="00DB23F9"/>
    <w:rsid w:val="00DB2E63"/>
    <w:rsid w:val="00DB3133"/>
    <w:rsid w:val="00DB3379"/>
    <w:rsid w:val="00DB35E0"/>
    <w:rsid w:val="00DB3ACD"/>
    <w:rsid w:val="00DB3D9E"/>
    <w:rsid w:val="00DB42B2"/>
    <w:rsid w:val="00DB43C7"/>
    <w:rsid w:val="00DB4607"/>
    <w:rsid w:val="00DB4789"/>
    <w:rsid w:val="00DB4937"/>
    <w:rsid w:val="00DB5568"/>
    <w:rsid w:val="00DB5EA5"/>
    <w:rsid w:val="00DC07F6"/>
    <w:rsid w:val="00DC0D65"/>
    <w:rsid w:val="00DC1552"/>
    <w:rsid w:val="00DC1A59"/>
    <w:rsid w:val="00DC1BD1"/>
    <w:rsid w:val="00DC1E0B"/>
    <w:rsid w:val="00DC20CB"/>
    <w:rsid w:val="00DC2A43"/>
    <w:rsid w:val="00DC3376"/>
    <w:rsid w:val="00DC40C1"/>
    <w:rsid w:val="00DC43E6"/>
    <w:rsid w:val="00DC46BF"/>
    <w:rsid w:val="00DC51D5"/>
    <w:rsid w:val="00DC57C2"/>
    <w:rsid w:val="00DC5C79"/>
    <w:rsid w:val="00DC5DBB"/>
    <w:rsid w:val="00DC5EDB"/>
    <w:rsid w:val="00DC60F8"/>
    <w:rsid w:val="00DC62E2"/>
    <w:rsid w:val="00DC6539"/>
    <w:rsid w:val="00DC67E0"/>
    <w:rsid w:val="00DC6E2F"/>
    <w:rsid w:val="00DC7286"/>
    <w:rsid w:val="00DC73F2"/>
    <w:rsid w:val="00DC7BC3"/>
    <w:rsid w:val="00DC7F24"/>
    <w:rsid w:val="00DD0C26"/>
    <w:rsid w:val="00DD0D45"/>
    <w:rsid w:val="00DD118E"/>
    <w:rsid w:val="00DD11EE"/>
    <w:rsid w:val="00DD16B4"/>
    <w:rsid w:val="00DD18EA"/>
    <w:rsid w:val="00DD21BA"/>
    <w:rsid w:val="00DD24DE"/>
    <w:rsid w:val="00DD2533"/>
    <w:rsid w:val="00DD2596"/>
    <w:rsid w:val="00DD2ADC"/>
    <w:rsid w:val="00DD2D63"/>
    <w:rsid w:val="00DD2E73"/>
    <w:rsid w:val="00DD2E90"/>
    <w:rsid w:val="00DD3185"/>
    <w:rsid w:val="00DD318A"/>
    <w:rsid w:val="00DD393A"/>
    <w:rsid w:val="00DD3C0F"/>
    <w:rsid w:val="00DD3DF1"/>
    <w:rsid w:val="00DD44DC"/>
    <w:rsid w:val="00DD4888"/>
    <w:rsid w:val="00DD5A59"/>
    <w:rsid w:val="00DD6799"/>
    <w:rsid w:val="00DD702A"/>
    <w:rsid w:val="00DD7635"/>
    <w:rsid w:val="00DD7683"/>
    <w:rsid w:val="00DE0061"/>
    <w:rsid w:val="00DE0866"/>
    <w:rsid w:val="00DE0ACE"/>
    <w:rsid w:val="00DE0B5C"/>
    <w:rsid w:val="00DE0C9F"/>
    <w:rsid w:val="00DE1176"/>
    <w:rsid w:val="00DE1400"/>
    <w:rsid w:val="00DE1FD0"/>
    <w:rsid w:val="00DE222E"/>
    <w:rsid w:val="00DE2A9C"/>
    <w:rsid w:val="00DE2FDD"/>
    <w:rsid w:val="00DE307F"/>
    <w:rsid w:val="00DE445C"/>
    <w:rsid w:val="00DE4C9C"/>
    <w:rsid w:val="00DE559F"/>
    <w:rsid w:val="00DE5B0E"/>
    <w:rsid w:val="00DE695D"/>
    <w:rsid w:val="00DE6A06"/>
    <w:rsid w:val="00DE6E80"/>
    <w:rsid w:val="00DE6E81"/>
    <w:rsid w:val="00DE70C2"/>
    <w:rsid w:val="00DE7506"/>
    <w:rsid w:val="00DF0277"/>
    <w:rsid w:val="00DF12BD"/>
    <w:rsid w:val="00DF1B5B"/>
    <w:rsid w:val="00DF2983"/>
    <w:rsid w:val="00DF2A9D"/>
    <w:rsid w:val="00DF2BFC"/>
    <w:rsid w:val="00DF34E9"/>
    <w:rsid w:val="00DF36FE"/>
    <w:rsid w:val="00DF3DF5"/>
    <w:rsid w:val="00DF49EF"/>
    <w:rsid w:val="00DF5265"/>
    <w:rsid w:val="00DF538D"/>
    <w:rsid w:val="00DF5530"/>
    <w:rsid w:val="00DF5E6C"/>
    <w:rsid w:val="00DF6FB2"/>
    <w:rsid w:val="00DF733F"/>
    <w:rsid w:val="00DF76D9"/>
    <w:rsid w:val="00DF7A1C"/>
    <w:rsid w:val="00E0082E"/>
    <w:rsid w:val="00E00969"/>
    <w:rsid w:val="00E0104C"/>
    <w:rsid w:val="00E0130D"/>
    <w:rsid w:val="00E016F3"/>
    <w:rsid w:val="00E01C9D"/>
    <w:rsid w:val="00E01CE0"/>
    <w:rsid w:val="00E01E42"/>
    <w:rsid w:val="00E01EE5"/>
    <w:rsid w:val="00E0220D"/>
    <w:rsid w:val="00E0271E"/>
    <w:rsid w:val="00E02892"/>
    <w:rsid w:val="00E032F3"/>
    <w:rsid w:val="00E035D7"/>
    <w:rsid w:val="00E0389A"/>
    <w:rsid w:val="00E040F1"/>
    <w:rsid w:val="00E044A0"/>
    <w:rsid w:val="00E04B91"/>
    <w:rsid w:val="00E04BF7"/>
    <w:rsid w:val="00E04D80"/>
    <w:rsid w:val="00E04DB2"/>
    <w:rsid w:val="00E04DE3"/>
    <w:rsid w:val="00E04E67"/>
    <w:rsid w:val="00E0512F"/>
    <w:rsid w:val="00E0662F"/>
    <w:rsid w:val="00E06745"/>
    <w:rsid w:val="00E0690F"/>
    <w:rsid w:val="00E0781E"/>
    <w:rsid w:val="00E10CF5"/>
    <w:rsid w:val="00E10DE6"/>
    <w:rsid w:val="00E11192"/>
    <w:rsid w:val="00E1167E"/>
    <w:rsid w:val="00E118D9"/>
    <w:rsid w:val="00E11CF6"/>
    <w:rsid w:val="00E12B47"/>
    <w:rsid w:val="00E12D55"/>
    <w:rsid w:val="00E132B6"/>
    <w:rsid w:val="00E133E4"/>
    <w:rsid w:val="00E13CD1"/>
    <w:rsid w:val="00E13E04"/>
    <w:rsid w:val="00E13FC8"/>
    <w:rsid w:val="00E1410E"/>
    <w:rsid w:val="00E14377"/>
    <w:rsid w:val="00E1473B"/>
    <w:rsid w:val="00E15B5F"/>
    <w:rsid w:val="00E15DBD"/>
    <w:rsid w:val="00E15E25"/>
    <w:rsid w:val="00E1610D"/>
    <w:rsid w:val="00E16178"/>
    <w:rsid w:val="00E1781B"/>
    <w:rsid w:val="00E20DFF"/>
    <w:rsid w:val="00E20FD2"/>
    <w:rsid w:val="00E21694"/>
    <w:rsid w:val="00E218C2"/>
    <w:rsid w:val="00E21C0A"/>
    <w:rsid w:val="00E21F31"/>
    <w:rsid w:val="00E22382"/>
    <w:rsid w:val="00E2290F"/>
    <w:rsid w:val="00E2366E"/>
    <w:rsid w:val="00E2368E"/>
    <w:rsid w:val="00E23CFA"/>
    <w:rsid w:val="00E241C0"/>
    <w:rsid w:val="00E24542"/>
    <w:rsid w:val="00E2456F"/>
    <w:rsid w:val="00E24770"/>
    <w:rsid w:val="00E24D5B"/>
    <w:rsid w:val="00E25136"/>
    <w:rsid w:val="00E2526D"/>
    <w:rsid w:val="00E25302"/>
    <w:rsid w:val="00E25BA1"/>
    <w:rsid w:val="00E302D2"/>
    <w:rsid w:val="00E3092E"/>
    <w:rsid w:val="00E30B8F"/>
    <w:rsid w:val="00E30D4B"/>
    <w:rsid w:val="00E31407"/>
    <w:rsid w:val="00E31732"/>
    <w:rsid w:val="00E31A94"/>
    <w:rsid w:val="00E32432"/>
    <w:rsid w:val="00E32AC4"/>
    <w:rsid w:val="00E3328B"/>
    <w:rsid w:val="00E337A6"/>
    <w:rsid w:val="00E33B08"/>
    <w:rsid w:val="00E33CF2"/>
    <w:rsid w:val="00E33DCE"/>
    <w:rsid w:val="00E33DDC"/>
    <w:rsid w:val="00E343EC"/>
    <w:rsid w:val="00E3490A"/>
    <w:rsid w:val="00E3499A"/>
    <w:rsid w:val="00E3501C"/>
    <w:rsid w:val="00E35727"/>
    <w:rsid w:val="00E362D9"/>
    <w:rsid w:val="00E36412"/>
    <w:rsid w:val="00E364C5"/>
    <w:rsid w:val="00E36577"/>
    <w:rsid w:val="00E36DCE"/>
    <w:rsid w:val="00E376F3"/>
    <w:rsid w:val="00E37F8D"/>
    <w:rsid w:val="00E40062"/>
    <w:rsid w:val="00E40923"/>
    <w:rsid w:val="00E40C39"/>
    <w:rsid w:val="00E4108D"/>
    <w:rsid w:val="00E423E8"/>
    <w:rsid w:val="00E4272B"/>
    <w:rsid w:val="00E42951"/>
    <w:rsid w:val="00E42A90"/>
    <w:rsid w:val="00E438D0"/>
    <w:rsid w:val="00E43A59"/>
    <w:rsid w:val="00E43FED"/>
    <w:rsid w:val="00E440B2"/>
    <w:rsid w:val="00E442AF"/>
    <w:rsid w:val="00E4434E"/>
    <w:rsid w:val="00E44B07"/>
    <w:rsid w:val="00E44B1B"/>
    <w:rsid w:val="00E44BA4"/>
    <w:rsid w:val="00E44C21"/>
    <w:rsid w:val="00E44D6A"/>
    <w:rsid w:val="00E44DDC"/>
    <w:rsid w:val="00E4574A"/>
    <w:rsid w:val="00E45885"/>
    <w:rsid w:val="00E459CB"/>
    <w:rsid w:val="00E45C66"/>
    <w:rsid w:val="00E45DCC"/>
    <w:rsid w:val="00E45FE5"/>
    <w:rsid w:val="00E461A9"/>
    <w:rsid w:val="00E46A81"/>
    <w:rsid w:val="00E47AA5"/>
    <w:rsid w:val="00E500FF"/>
    <w:rsid w:val="00E5102F"/>
    <w:rsid w:val="00E51215"/>
    <w:rsid w:val="00E51AFE"/>
    <w:rsid w:val="00E52AF5"/>
    <w:rsid w:val="00E52AF8"/>
    <w:rsid w:val="00E52AFC"/>
    <w:rsid w:val="00E52C49"/>
    <w:rsid w:val="00E530A4"/>
    <w:rsid w:val="00E532D4"/>
    <w:rsid w:val="00E53671"/>
    <w:rsid w:val="00E544BD"/>
    <w:rsid w:val="00E55407"/>
    <w:rsid w:val="00E5699D"/>
    <w:rsid w:val="00E569C9"/>
    <w:rsid w:val="00E5714A"/>
    <w:rsid w:val="00E57C45"/>
    <w:rsid w:val="00E57D67"/>
    <w:rsid w:val="00E57FE6"/>
    <w:rsid w:val="00E603AA"/>
    <w:rsid w:val="00E608BC"/>
    <w:rsid w:val="00E6117B"/>
    <w:rsid w:val="00E612B9"/>
    <w:rsid w:val="00E61590"/>
    <w:rsid w:val="00E62085"/>
    <w:rsid w:val="00E62304"/>
    <w:rsid w:val="00E6294B"/>
    <w:rsid w:val="00E62C3A"/>
    <w:rsid w:val="00E62CA3"/>
    <w:rsid w:val="00E62D49"/>
    <w:rsid w:val="00E637F2"/>
    <w:rsid w:val="00E63882"/>
    <w:rsid w:val="00E63920"/>
    <w:rsid w:val="00E639D0"/>
    <w:rsid w:val="00E63E6D"/>
    <w:rsid w:val="00E63E82"/>
    <w:rsid w:val="00E6465F"/>
    <w:rsid w:val="00E64A75"/>
    <w:rsid w:val="00E65988"/>
    <w:rsid w:val="00E65AAC"/>
    <w:rsid w:val="00E65E2C"/>
    <w:rsid w:val="00E65E33"/>
    <w:rsid w:val="00E66DFE"/>
    <w:rsid w:val="00E6765C"/>
    <w:rsid w:val="00E67FA4"/>
    <w:rsid w:val="00E708B1"/>
    <w:rsid w:val="00E70D2B"/>
    <w:rsid w:val="00E70F32"/>
    <w:rsid w:val="00E7112F"/>
    <w:rsid w:val="00E71871"/>
    <w:rsid w:val="00E71CC7"/>
    <w:rsid w:val="00E726B1"/>
    <w:rsid w:val="00E72872"/>
    <w:rsid w:val="00E72A10"/>
    <w:rsid w:val="00E72C38"/>
    <w:rsid w:val="00E72C6F"/>
    <w:rsid w:val="00E73376"/>
    <w:rsid w:val="00E73B68"/>
    <w:rsid w:val="00E74A0B"/>
    <w:rsid w:val="00E756EB"/>
    <w:rsid w:val="00E75ED7"/>
    <w:rsid w:val="00E76717"/>
    <w:rsid w:val="00E768AB"/>
    <w:rsid w:val="00E76DA0"/>
    <w:rsid w:val="00E76DD7"/>
    <w:rsid w:val="00E76DE1"/>
    <w:rsid w:val="00E76F71"/>
    <w:rsid w:val="00E76F73"/>
    <w:rsid w:val="00E773D2"/>
    <w:rsid w:val="00E774B0"/>
    <w:rsid w:val="00E7796D"/>
    <w:rsid w:val="00E7798B"/>
    <w:rsid w:val="00E779E3"/>
    <w:rsid w:val="00E77DD8"/>
    <w:rsid w:val="00E803E8"/>
    <w:rsid w:val="00E804BC"/>
    <w:rsid w:val="00E805A1"/>
    <w:rsid w:val="00E807DF"/>
    <w:rsid w:val="00E80EA3"/>
    <w:rsid w:val="00E81CB5"/>
    <w:rsid w:val="00E831F5"/>
    <w:rsid w:val="00E834EF"/>
    <w:rsid w:val="00E84462"/>
    <w:rsid w:val="00E849CE"/>
    <w:rsid w:val="00E84F3D"/>
    <w:rsid w:val="00E84FCE"/>
    <w:rsid w:val="00E8515A"/>
    <w:rsid w:val="00E85229"/>
    <w:rsid w:val="00E85D99"/>
    <w:rsid w:val="00E86027"/>
    <w:rsid w:val="00E86083"/>
    <w:rsid w:val="00E865F7"/>
    <w:rsid w:val="00E8696B"/>
    <w:rsid w:val="00E869D8"/>
    <w:rsid w:val="00E86DF6"/>
    <w:rsid w:val="00E86E4C"/>
    <w:rsid w:val="00E875A8"/>
    <w:rsid w:val="00E878B9"/>
    <w:rsid w:val="00E87BB7"/>
    <w:rsid w:val="00E9021B"/>
    <w:rsid w:val="00E90449"/>
    <w:rsid w:val="00E907C3"/>
    <w:rsid w:val="00E90C84"/>
    <w:rsid w:val="00E90EA9"/>
    <w:rsid w:val="00E914EB"/>
    <w:rsid w:val="00E91762"/>
    <w:rsid w:val="00E917F0"/>
    <w:rsid w:val="00E91A01"/>
    <w:rsid w:val="00E92104"/>
    <w:rsid w:val="00E92B25"/>
    <w:rsid w:val="00E92B47"/>
    <w:rsid w:val="00E92C8D"/>
    <w:rsid w:val="00E93334"/>
    <w:rsid w:val="00E93661"/>
    <w:rsid w:val="00E938A8"/>
    <w:rsid w:val="00E93D92"/>
    <w:rsid w:val="00E943AD"/>
    <w:rsid w:val="00E94E1F"/>
    <w:rsid w:val="00E950CB"/>
    <w:rsid w:val="00E95379"/>
    <w:rsid w:val="00E95AC6"/>
    <w:rsid w:val="00E95B7A"/>
    <w:rsid w:val="00E95C36"/>
    <w:rsid w:val="00E95C6A"/>
    <w:rsid w:val="00E96076"/>
    <w:rsid w:val="00E966F5"/>
    <w:rsid w:val="00E96935"/>
    <w:rsid w:val="00E96939"/>
    <w:rsid w:val="00E96FAE"/>
    <w:rsid w:val="00E97A01"/>
    <w:rsid w:val="00EA026D"/>
    <w:rsid w:val="00EA08F4"/>
    <w:rsid w:val="00EA10A2"/>
    <w:rsid w:val="00EA12EF"/>
    <w:rsid w:val="00EA139C"/>
    <w:rsid w:val="00EA14A0"/>
    <w:rsid w:val="00EA1598"/>
    <w:rsid w:val="00EA1ED8"/>
    <w:rsid w:val="00EA209C"/>
    <w:rsid w:val="00EA23B4"/>
    <w:rsid w:val="00EA311E"/>
    <w:rsid w:val="00EA31A0"/>
    <w:rsid w:val="00EA3A99"/>
    <w:rsid w:val="00EA419C"/>
    <w:rsid w:val="00EA41A3"/>
    <w:rsid w:val="00EA5039"/>
    <w:rsid w:val="00EA5354"/>
    <w:rsid w:val="00EA5389"/>
    <w:rsid w:val="00EA5A34"/>
    <w:rsid w:val="00EA5A72"/>
    <w:rsid w:val="00EA5F4A"/>
    <w:rsid w:val="00EA6029"/>
    <w:rsid w:val="00EA6B78"/>
    <w:rsid w:val="00EA707E"/>
    <w:rsid w:val="00EA734A"/>
    <w:rsid w:val="00EA75C1"/>
    <w:rsid w:val="00EA78DC"/>
    <w:rsid w:val="00EA7CA4"/>
    <w:rsid w:val="00EB089A"/>
    <w:rsid w:val="00EB0D67"/>
    <w:rsid w:val="00EB0E04"/>
    <w:rsid w:val="00EB149A"/>
    <w:rsid w:val="00EB189E"/>
    <w:rsid w:val="00EB2227"/>
    <w:rsid w:val="00EB237E"/>
    <w:rsid w:val="00EB25B0"/>
    <w:rsid w:val="00EB2B80"/>
    <w:rsid w:val="00EB356B"/>
    <w:rsid w:val="00EB3588"/>
    <w:rsid w:val="00EB3878"/>
    <w:rsid w:val="00EB3A9B"/>
    <w:rsid w:val="00EB3BF9"/>
    <w:rsid w:val="00EB4412"/>
    <w:rsid w:val="00EB4E5F"/>
    <w:rsid w:val="00EB5AA4"/>
    <w:rsid w:val="00EB660B"/>
    <w:rsid w:val="00EB78D3"/>
    <w:rsid w:val="00EB7B28"/>
    <w:rsid w:val="00EC0304"/>
    <w:rsid w:val="00EC092D"/>
    <w:rsid w:val="00EC0A3C"/>
    <w:rsid w:val="00EC1163"/>
    <w:rsid w:val="00EC14E8"/>
    <w:rsid w:val="00EC1BAA"/>
    <w:rsid w:val="00EC1E15"/>
    <w:rsid w:val="00EC1F9A"/>
    <w:rsid w:val="00EC2575"/>
    <w:rsid w:val="00EC2704"/>
    <w:rsid w:val="00EC2DA6"/>
    <w:rsid w:val="00EC3DED"/>
    <w:rsid w:val="00EC4294"/>
    <w:rsid w:val="00EC4652"/>
    <w:rsid w:val="00EC4D41"/>
    <w:rsid w:val="00EC4E3C"/>
    <w:rsid w:val="00EC521B"/>
    <w:rsid w:val="00EC551B"/>
    <w:rsid w:val="00EC5B9A"/>
    <w:rsid w:val="00EC62A5"/>
    <w:rsid w:val="00EC68BD"/>
    <w:rsid w:val="00EC6A48"/>
    <w:rsid w:val="00EC758F"/>
    <w:rsid w:val="00EC7C0B"/>
    <w:rsid w:val="00ED0205"/>
    <w:rsid w:val="00ED04EE"/>
    <w:rsid w:val="00ED07F6"/>
    <w:rsid w:val="00ED0837"/>
    <w:rsid w:val="00ED1C61"/>
    <w:rsid w:val="00ED2BAC"/>
    <w:rsid w:val="00ED2E38"/>
    <w:rsid w:val="00ED2EA7"/>
    <w:rsid w:val="00ED2F92"/>
    <w:rsid w:val="00ED3085"/>
    <w:rsid w:val="00ED3570"/>
    <w:rsid w:val="00ED3E15"/>
    <w:rsid w:val="00ED4EA4"/>
    <w:rsid w:val="00ED5618"/>
    <w:rsid w:val="00ED646D"/>
    <w:rsid w:val="00ED68DB"/>
    <w:rsid w:val="00ED6E20"/>
    <w:rsid w:val="00ED740C"/>
    <w:rsid w:val="00EE025F"/>
    <w:rsid w:val="00EE08BD"/>
    <w:rsid w:val="00EE0DA9"/>
    <w:rsid w:val="00EE1D9D"/>
    <w:rsid w:val="00EE28BA"/>
    <w:rsid w:val="00EE2E24"/>
    <w:rsid w:val="00EE3052"/>
    <w:rsid w:val="00EE3935"/>
    <w:rsid w:val="00EE4587"/>
    <w:rsid w:val="00EE49BD"/>
    <w:rsid w:val="00EE509D"/>
    <w:rsid w:val="00EE51E0"/>
    <w:rsid w:val="00EE5783"/>
    <w:rsid w:val="00EE598E"/>
    <w:rsid w:val="00EE5EC4"/>
    <w:rsid w:val="00EE6704"/>
    <w:rsid w:val="00EE6913"/>
    <w:rsid w:val="00EE6943"/>
    <w:rsid w:val="00EE6ABD"/>
    <w:rsid w:val="00EE7143"/>
    <w:rsid w:val="00EE741F"/>
    <w:rsid w:val="00EE7A58"/>
    <w:rsid w:val="00EE7D8C"/>
    <w:rsid w:val="00EF0240"/>
    <w:rsid w:val="00EF0D11"/>
    <w:rsid w:val="00EF179B"/>
    <w:rsid w:val="00EF186F"/>
    <w:rsid w:val="00EF22FB"/>
    <w:rsid w:val="00EF2664"/>
    <w:rsid w:val="00EF2B07"/>
    <w:rsid w:val="00EF2CF3"/>
    <w:rsid w:val="00EF3356"/>
    <w:rsid w:val="00EF3386"/>
    <w:rsid w:val="00EF3518"/>
    <w:rsid w:val="00EF3E59"/>
    <w:rsid w:val="00EF4543"/>
    <w:rsid w:val="00EF59E0"/>
    <w:rsid w:val="00EF61D1"/>
    <w:rsid w:val="00EF61DA"/>
    <w:rsid w:val="00EF7899"/>
    <w:rsid w:val="00EF78BB"/>
    <w:rsid w:val="00EF7B8B"/>
    <w:rsid w:val="00F0060A"/>
    <w:rsid w:val="00F01161"/>
    <w:rsid w:val="00F017FE"/>
    <w:rsid w:val="00F01B73"/>
    <w:rsid w:val="00F0254D"/>
    <w:rsid w:val="00F02639"/>
    <w:rsid w:val="00F02EFE"/>
    <w:rsid w:val="00F037F3"/>
    <w:rsid w:val="00F03A2C"/>
    <w:rsid w:val="00F03A76"/>
    <w:rsid w:val="00F047DA"/>
    <w:rsid w:val="00F048AA"/>
    <w:rsid w:val="00F0490F"/>
    <w:rsid w:val="00F0495A"/>
    <w:rsid w:val="00F04D14"/>
    <w:rsid w:val="00F05500"/>
    <w:rsid w:val="00F05E27"/>
    <w:rsid w:val="00F06BF8"/>
    <w:rsid w:val="00F06E09"/>
    <w:rsid w:val="00F0721F"/>
    <w:rsid w:val="00F074DF"/>
    <w:rsid w:val="00F07536"/>
    <w:rsid w:val="00F07929"/>
    <w:rsid w:val="00F103E7"/>
    <w:rsid w:val="00F107C3"/>
    <w:rsid w:val="00F10C0F"/>
    <w:rsid w:val="00F1109D"/>
    <w:rsid w:val="00F113C4"/>
    <w:rsid w:val="00F1203E"/>
    <w:rsid w:val="00F12474"/>
    <w:rsid w:val="00F13239"/>
    <w:rsid w:val="00F13D5B"/>
    <w:rsid w:val="00F140F7"/>
    <w:rsid w:val="00F145E2"/>
    <w:rsid w:val="00F147FB"/>
    <w:rsid w:val="00F14BC4"/>
    <w:rsid w:val="00F15016"/>
    <w:rsid w:val="00F15E32"/>
    <w:rsid w:val="00F1625F"/>
    <w:rsid w:val="00F16596"/>
    <w:rsid w:val="00F165D0"/>
    <w:rsid w:val="00F16958"/>
    <w:rsid w:val="00F16DFE"/>
    <w:rsid w:val="00F17746"/>
    <w:rsid w:val="00F178AA"/>
    <w:rsid w:val="00F17D6D"/>
    <w:rsid w:val="00F20381"/>
    <w:rsid w:val="00F203D6"/>
    <w:rsid w:val="00F205D5"/>
    <w:rsid w:val="00F20DAD"/>
    <w:rsid w:val="00F210CE"/>
    <w:rsid w:val="00F21220"/>
    <w:rsid w:val="00F21278"/>
    <w:rsid w:val="00F212AF"/>
    <w:rsid w:val="00F214B9"/>
    <w:rsid w:val="00F21772"/>
    <w:rsid w:val="00F21DAD"/>
    <w:rsid w:val="00F225D2"/>
    <w:rsid w:val="00F2367F"/>
    <w:rsid w:val="00F2382D"/>
    <w:rsid w:val="00F24399"/>
    <w:rsid w:val="00F25311"/>
    <w:rsid w:val="00F255BD"/>
    <w:rsid w:val="00F26E1A"/>
    <w:rsid w:val="00F27274"/>
    <w:rsid w:val="00F272D8"/>
    <w:rsid w:val="00F273E3"/>
    <w:rsid w:val="00F273E4"/>
    <w:rsid w:val="00F278E7"/>
    <w:rsid w:val="00F27D39"/>
    <w:rsid w:val="00F30330"/>
    <w:rsid w:val="00F307CA"/>
    <w:rsid w:val="00F31311"/>
    <w:rsid w:val="00F31C36"/>
    <w:rsid w:val="00F31D29"/>
    <w:rsid w:val="00F32042"/>
    <w:rsid w:val="00F32930"/>
    <w:rsid w:val="00F32EC8"/>
    <w:rsid w:val="00F3356B"/>
    <w:rsid w:val="00F33BDD"/>
    <w:rsid w:val="00F33BE5"/>
    <w:rsid w:val="00F33BED"/>
    <w:rsid w:val="00F3407F"/>
    <w:rsid w:val="00F354B0"/>
    <w:rsid w:val="00F35649"/>
    <w:rsid w:val="00F35656"/>
    <w:rsid w:val="00F35796"/>
    <w:rsid w:val="00F35B07"/>
    <w:rsid w:val="00F35F24"/>
    <w:rsid w:val="00F36088"/>
    <w:rsid w:val="00F36742"/>
    <w:rsid w:val="00F374A4"/>
    <w:rsid w:val="00F405B1"/>
    <w:rsid w:val="00F40976"/>
    <w:rsid w:val="00F40E46"/>
    <w:rsid w:val="00F41458"/>
    <w:rsid w:val="00F42226"/>
    <w:rsid w:val="00F42DEC"/>
    <w:rsid w:val="00F4465A"/>
    <w:rsid w:val="00F44A7A"/>
    <w:rsid w:val="00F44B5D"/>
    <w:rsid w:val="00F44FFC"/>
    <w:rsid w:val="00F452DD"/>
    <w:rsid w:val="00F45718"/>
    <w:rsid w:val="00F45759"/>
    <w:rsid w:val="00F457CA"/>
    <w:rsid w:val="00F46845"/>
    <w:rsid w:val="00F46B12"/>
    <w:rsid w:val="00F46B33"/>
    <w:rsid w:val="00F47384"/>
    <w:rsid w:val="00F47A85"/>
    <w:rsid w:val="00F5046F"/>
    <w:rsid w:val="00F50576"/>
    <w:rsid w:val="00F505B0"/>
    <w:rsid w:val="00F5067E"/>
    <w:rsid w:val="00F50C84"/>
    <w:rsid w:val="00F50CC7"/>
    <w:rsid w:val="00F50DB8"/>
    <w:rsid w:val="00F515FA"/>
    <w:rsid w:val="00F51EC4"/>
    <w:rsid w:val="00F52546"/>
    <w:rsid w:val="00F527B0"/>
    <w:rsid w:val="00F5285C"/>
    <w:rsid w:val="00F52EFC"/>
    <w:rsid w:val="00F53230"/>
    <w:rsid w:val="00F53626"/>
    <w:rsid w:val="00F53875"/>
    <w:rsid w:val="00F53CF2"/>
    <w:rsid w:val="00F54CC4"/>
    <w:rsid w:val="00F55424"/>
    <w:rsid w:val="00F55432"/>
    <w:rsid w:val="00F55E86"/>
    <w:rsid w:val="00F55ED8"/>
    <w:rsid w:val="00F5749F"/>
    <w:rsid w:val="00F57B9C"/>
    <w:rsid w:val="00F57F91"/>
    <w:rsid w:val="00F602AF"/>
    <w:rsid w:val="00F60352"/>
    <w:rsid w:val="00F6069A"/>
    <w:rsid w:val="00F60A2D"/>
    <w:rsid w:val="00F60BBD"/>
    <w:rsid w:val="00F60D4C"/>
    <w:rsid w:val="00F611F5"/>
    <w:rsid w:val="00F61F65"/>
    <w:rsid w:val="00F61F74"/>
    <w:rsid w:val="00F6219D"/>
    <w:rsid w:val="00F62D68"/>
    <w:rsid w:val="00F63566"/>
    <w:rsid w:val="00F639B6"/>
    <w:rsid w:val="00F63D37"/>
    <w:rsid w:val="00F63DBC"/>
    <w:rsid w:val="00F63E6E"/>
    <w:rsid w:val="00F64303"/>
    <w:rsid w:val="00F644CF"/>
    <w:rsid w:val="00F6463B"/>
    <w:rsid w:val="00F64AC5"/>
    <w:rsid w:val="00F65173"/>
    <w:rsid w:val="00F657D1"/>
    <w:rsid w:val="00F65875"/>
    <w:rsid w:val="00F65A9F"/>
    <w:rsid w:val="00F662AF"/>
    <w:rsid w:val="00F6664C"/>
    <w:rsid w:val="00F67176"/>
    <w:rsid w:val="00F679D2"/>
    <w:rsid w:val="00F70440"/>
    <w:rsid w:val="00F70DE2"/>
    <w:rsid w:val="00F70E6C"/>
    <w:rsid w:val="00F7174B"/>
    <w:rsid w:val="00F71FBC"/>
    <w:rsid w:val="00F7204E"/>
    <w:rsid w:val="00F72729"/>
    <w:rsid w:val="00F72919"/>
    <w:rsid w:val="00F7394E"/>
    <w:rsid w:val="00F7439E"/>
    <w:rsid w:val="00F75140"/>
    <w:rsid w:val="00F751EA"/>
    <w:rsid w:val="00F753D4"/>
    <w:rsid w:val="00F75B33"/>
    <w:rsid w:val="00F75BE7"/>
    <w:rsid w:val="00F7658F"/>
    <w:rsid w:val="00F76736"/>
    <w:rsid w:val="00F76845"/>
    <w:rsid w:val="00F76A10"/>
    <w:rsid w:val="00F76E8A"/>
    <w:rsid w:val="00F771D3"/>
    <w:rsid w:val="00F77609"/>
    <w:rsid w:val="00F77E1E"/>
    <w:rsid w:val="00F800AB"/>
    <w:rsid w:val="00F80BED"/>
    <w:rsid w:val="00F81415"/>
    <w:rsid w:val="00F81421"/>
    <w:rsid w:val="00F817B3"/>
    <w:rsid w:val="00F81B0F"/>
    <w:rsid w:val="00F81DDB"/>
    <w:rsid w:val="00F81F1D"/>
    <w:rsid w:val="00F827A3"/>
    <w:rsid w:val="00F832CB"/>
    <w:rsid w:val="00F83D0C"/>
    <w:rsid w:val="00F844A0"/>
    <w:rsid w:val="00F848A0"/>
    <w:rsid w:val="00F8541A"/>
    <w:rsid w:val="00F85525"/>
    <w:rsid w:val="00F85571"/>
    <w:rsid w:val="00F8571A"/>
    <w:rsid w:val="00F85B14"/>
    <w:rsid w:val="00F85EF6"/>
    <w:rsid w:val="00F85FD2"/>
    <w:rsid w:val="00F86ACD"/>
    <w:rsid w:val="00F872BE"/>
    <w:rsid w:val="00F877C7"/>
    <w:rsid w:val="00F87B91"/>
    <w:rsid w:val="00F9018F"/>
    <w:rsid w:val="00F90CDF"/>
    <w:rsid w:val="00F91441"/>
    <w:rsid w:val="00F917A1"/>
    <w:rsid w:val="00F9195A"/>
    <w:rsid w:val="00F91A11"/>
    <w:rsid w:val="00F922FB"/>
    <w:rsid w:val="00F92712"/>
    <w:rsid w:val="00F92DA4"/>
    <w:rsid w:val="00F92E08"/>
    <w:rsid w:val="00F930B5"/>
    <w:rsid w:val="00F934DD"/>
    <w:rsid w:val="00F93B90"/>
    <w:rsid w:val="00F9466B"/>
    <w:rsid w:val="00F94A09"/>
    <w:rsid w:val="00F94A80"/>
    <w:rsid w:val="00F95D7D"/>
    <w:rsid w:val="00F96348"/>
    <w:rsid w:val="00F968A6"/>
    <w:rsid w:val="00F96D0A"/>
    <w:rsid w:val="00F97667"/>
    <w:rsid w:val="00F97671"/>
    <w:rsid w:val="00F97A2F"/>
    <w:rsid w:val="00F97A83"/>
    <w:rsid w:val="00FA033D"/>
    <w:rsid w:val="00FA05BF"/>
    <w:rsid w:val="00FA0D36"/>
    <w:rsid w:val="00FA0D3C"/>
    <w:rsid w:val="00FA0FAD"/>
    <w:rsid w:val="00FA183B"/>
    <w:rsid w:val="00FA1A48"/>
    <w:rsid w:val="00FA2106"/>
    <w:rsid w:val="00FA279B"/>
    <w:rsid w:val="00FA2F5D"/>
    <w:rsid w:val="00FA4302"/>
    <w:rsid w:val="00FA455B"/>
    <w:rsid w:val="00FA4686"/>
    <w:rsid w:val="00FA51B7"/>
    <w:rsid w:val="00FA5306"/>
    <w:rsid w:val="00FA5400"/>
    <w:rsid w:val="00FA605C"/>
    <w:rsid w:val="00FA6D6C"/>
    <w:rsid w:val="00FA7046"/>
    <w:rsid w:val="00FA788F"/>
    <w:rsid w:val="00FA7A16"/>
    <w:rsid w:val="00FA7D19"/>
    <w:rsid w:val="00FB0488"/>
    <w:rsid w:val="00FB0A4E"/>
    <w:rsid w:val="00FB1023"/>
    <w:rsid w:val="00FB1145"/>
    <w:rsid w:val="00FB1256"/>
    <w:rsid w:val="00FB12B9"/>
    <w:rsid w:val="00FB1834"/>
    <w:rsid w:val="00FB1C6E"/>
    <w:rsid w:val="00FB2E81"/>
    <w:rsid w:val="00FB3BCE"/>
    <w:rsid w:val="00FB3EDC"/>
    <w:rsid w:val="00FB499A"/>
    <w:rsid w:val="00FB4D9E"/>
    <w:rsid w:val="00FB5076"/>
    <w:rsid w:val="00FB5405"/>
    <w:rsid w:val="00FB5795"/>
    <w:rsid w:val="00FB5BFE"/>
    <w:rsid w:val="00FB66B1"/>
    <w:rsid w:val="00FB6B1D"/>
    <w:rsid w:val="00FB6D51"/>
    <w:rsid w:val="00FB7793"/>
    <w:rsid w:val="00FB7925"/>
    <w:rsid w:val="00FC0709"/>
    <w:rsid w:val="00FC1535"/>
    <w:rsid w:val="00FC1E6F"/>
    <w:rsid w:val="00FC2279"/>
    <w:rsid w:val="00FC27AA"/>
    <w:rsid w:val="00FC2ADD"/>
    <w:rsid w:val="00FC3C37"/>
    <w:rsid w:val="00FC3EB7"/>
    <w:rsid w:val="00FC3FA2"/>
    <w:rsid w:val="00FC44AD"/>
    <w:rsid w:val="00FC44D2"/>
    <w:rsid w:val="00FC4756"/>
    <w:rsid w:val="00FC4EDE"/>
    <w:rsid w:val="00FC4EF9"/>
    <w:rsid w:val="00FC5262"/>
    <w:rsid w:val="00FC5781"/>
    <w:rsid w:val="00FC5933"/>
    <w:rsid w:val="00FC622E"/>
    <w:rsid w:val="00FC634B"/>
    <w:rsid w:val="00FC6801"/>
    <w:rsid w:val="00FC6BDD"/>
    <w:rsid w:val="00FD080D"/>
    <w:rsid w:val="00FD0A50"/>
    <w:rsid w:val="00FD14B8"/>
    <w:rsid w:val="00FD18F3"/>
    <w:rsid w:val="00FD1DB5"/>
    <w:rsid w:val="00FD3C96"/>
    <w:rsid w:val="00FD3FE5"/>
    <w:rsid w:val="00FD402D"/>
    <w:rsid w:val="00FD40CE"/>
    <w:rsid w:val="00FD4474"/>
    <w:rsid w:val="00FD4D55"/>
    <w:rsid w:val="00FD4E4E"/>
    <w:rsid w:val="00FD52DC"/>
    <w:rsid w:val="00FD5DF4"/>
    <w:rsid w:val="00FD5ECC"/>
    <w:rsid w:val="00FD6179"/>
    <w:rsid w:val="00FD61F9"/>
    <w:rsid w:val="00FD63EB"/>
    <w:rsid w:val="00FD70DC"/>
    <w:rsid w:val="00FD755C"/>
    <w:rsid w:val="00FD79FB"/>
    <w:rsid w:val="00FD7A8A"/>
    <w:rsid w:val="00FD7F5A"/>
    <w:rsid w:val="00FE01EE"/>
    <w:rsid w:val="00FE0296"/>
    <w:rsid w:val="00FE0A59"/>
    <w:rsid w:val="00FE0D00"/>
    <w:rsid w:val="00FE1929"/>
    <w:rsid w:val="00FE201C"/>
    <w:rsid w:val="00FE21CA"/>
    <w:rsid w:val="00FE2544"/>
    <w:rsid w:val="00FE2A3F"/>
    <w:rsid w:val="00FE2A51"/>
    <w:rsid w:val="00FE2AB0"/>
    <w:rsid w:val="00FE2B20"/>
    <w:rsid w:val="00FE2FA9"/>
    <w:rsid w:val="00FE31E2"/>
    <w:rsid w:val="00FE346A"/>
    <w:rsid w:val="00FE3A33"/>
    <w:rsid w:val="00FE3C0D"/>
    <w:rsid w:val="00FE3D5B"/>
    <w:rsid w:val="00FE3EE9"/>
    <w:rsid w:val="00FE45BC"/>
    <w:rsid w:val="00FE587A"/>
    <w:rsid w:val="00FE5A1E"/>
    <w:rsid w:val="00FE5AB6"/>
    <w:rsid w:val="00FE696F"/>
    <w:rsid w:val="00FE6A79"/>
    <w:rsid w:val="00FE7401"/>
    <w:rsid w:val="00FE77FE"/>
    <w:rsid w:val="00FE7E3B"/>
    <w:rsid w:val="00FF0142"/>
    <w:rsid w:val="00FF049B"/>
    <w:rsid w:val="00FF0A84"/>
    <w:rsid w:val="00FF0C13"/>
    <w:rsid w:val="00FF19CA"/>
    <w:rsid w:val="00FF2818"/>
    <w:rsid w:val="00FF2D50"/>
    <w:rsid w:val="00FF4086"/>
    <w:rsid w:val="00FF41E9"/>
    <w:rsid w:val="00FF42CF"/>
    <w:rsid w:val="00FF43C3"/>
    <w:rsid w:val="00FF4862"/>
    <w:rsid w:val="00FF4CE2"/>
    <w:rsid w:val="00FF4E16"/>
    <w:rsid w:val="00FF518C"/>
    <w:rsid w:val="00FF5356"/>
    <w:rsid w:val="00FF5462"/>
    <w:rsid w:val="00FF576B"/>
    <w:rsid w:val="00FF5D57"/>
    <w:rsid w:val="00FF5DE5"/>
    <w:rsid w:val="00FF6AE0"/>
    <w:rsid w:val="00FF6B7B"/>
    <w:rsid w:val="00FF71B6"/>
    <w:rsid w:val="00FF7628"/>
    <w:rsid w:val="00FF79F2"/>
    <w:rsid w:val="00FF7C91"/>
    <w:rsid w:val="06486D47"/>
    <w:rsid w:val="0941FCEE"/>
    <w:rsid w:val="09696433"/>
    <w:rsid w:val="0C80D94A"/>
    <w:rsid w:val="0E0EFD63"/>
    <w:rsid w:val="0E899ACA"/>
    <w:rsid w:val="117B9E07"/>
    <w:rsid w:val="148ACA9D"/>
    <w:rsid w:val="1533AB86"/>
    <w:rsid w:val="1539582C"/>
    <w:rsid w:val="187180E2"/>
    <w:rsid w:val="18D638BD"/>
    <w:rsid w:val="19704ACF"/>
    <w:rsid w:val="24F1E753"/>
    <w:rsid w:val="2513A17D"/>
    <w:rsid w:val="2556D204"/>
    <w:rsid w:val="25AC6AC6"/>
    <w:rsid w:val="27366A64"/>
    <w:rsid w:val="2BD88F99"/>
    <w:rsid w:val="3119AF17"/>
    <w:rsid w:val="31C724ED"/>
    <w:rsid w:val="32E37919"/>
    <w:rsid w:val="3451C245"/>
    <w:rsid w:val="36412145"/>
    <w:rsid w:val="374BE750"/>
    <w:rsid w:val="38EF8CA1"/>
    <w:rsid w:val="390B764D"/>
    <w:rsid w:val="39320DC8"/>
    <w:rsid w:val="467B9CFC"/>
    <w:rsid w:val="4B4B5A0D"/>
    <w:rsid w:val="4BACE46F"/>
    <w:rsid w:val="4BD58AD1"/>
    <w:rsid w:val="5C1BBAD4"/>
    <w:rsid w:val="5DFFDAAE"/>
    <w:rsid w:val="60CB4CAA"/>
    <w:rsid w:val="632CCE8C"/>
    <w:rsid w:val="66784867"/>
    <w:rsid w:val="6705A8D2"/>
    <w:rsid w:val="673966E4"/>
    <w:rsid w:val="6B3979C4"/>
    <w:rsid w:val="6C15D408"/>
    <w:rsid w:val="6D3E932B"/>
    <w:rsid w:val="6F80D390"/>
    <w:rsid w:val="7431DE89"/>
    <w:rsid w:val="789C6732"/>
    <w:rsid w:val="7BFBB339"/>
    <w:rsid w:val="7CECEB62"/>
    <w:rsid w:val="7D24F7B1"/>
    <w:rsid w:val="7E9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18A4A"/>
  <w15:docId w15:val="{EC974534-A46F-407A-9C1E-3D85B418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4EF"/>
    <w:rPr>
      <w:rFonts w:ascii="Aptos" w:hAnsi="Aptos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4B7C"/>
    <w:pPr>
      <w:keepNext/>
      <w:spacing w:before="240" w:after="120"/>
      <w:ind w:left="720" w:hanging="720"/>
      <w:outlineLvl w:val="0"/>
    </w:pPr>
    <w:rPr>
      <w:rFonts w:ascii="Segoe UI" w:hAnsi="Segoe UI" w:cs="Arial"/>
      <w:b/>
      <w:bCs/>
      <w:color w:val="00B0F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E4DE2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sz w:val="28"/>
      <w:szCs w:val="28"/>
      <w:lang w:val="en-NZ"/>
    </w:rPr>
  </w:style>
  <w:style w:type="paragraph" w:styleId="Heading3">
    <w:name w:val="heading 3"/>
    <w:basedOn w:val="Normal"/>
    <w:next w:val="Normal"/>
    <w:uiPriority w:val="9"/>
    <w:qFormat/>
    <w:rsid w:val="00A73DD8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001A"/>
    <w:pPr>
      <w:keepNext/>
      <w:keepLines/>
      <w:numPr>
        <w:ilvl w:val="3"/>
        <w:numId w:val="9"/>
      </w:numPr>
      <w:spacing w:before="120" w:after="120" w:line="259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  <w:lang w:val="en-NZ" w:eastAsia="en-US"/>
    </w:rPr>
  </w:style>
  <w:style w:type="paragraph" w:styleId="Heading6">
    <w:name w:val="heading 6"/>
    <w:basedOn w:val="Normal"/>
    <w:next w:val="Normal"/>
    <w:qFormat/>
    <w:rsid w:val="00A73DD8"/>
    <w:pPr>
      <w:keepNext/>
      <w:widowControl w:val="0"/>
      <w:outlineLvl w:val="5"/>
    </w:pPr>
    <w:rPr>
      <w:i/>
      <w:lang w:val="en-NZ" w:eastAsia="en-US"/>
    </w:rPr>
  </w:style>
  <w:style w:type="paragraph" w:styleId="Heading7">
    <w:name w:val="heading 7"/>
    <w:basedOn w:val="Normal"/>
    <w:next w:val="Normal"/>
    <w:qFormat/>
    <w:rsid w:val="00A73DD8"/>
    <w:pPr>
      <w:keepNext/>
      <w:widowControl w:val="0"/>
      <w:jc w:val="center"/>
      <w:outlineLvl w:val="6"/>
    </w:pPr>
    <w:rPr>
      <w:b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3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73DD8"/>
    <w:pPr>
      <w:tabs>
        <w:tab w:val="center" w:pos="4153"/>
        <w:tab w:val="right" w:pos="8306"/>
      </w:tabs>
      <w:jc w:val="both"/>
    </w:pPr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A73DD8"/>
    <w:pPr>
      <w:tabs>
        <w:tab w:val="center" w:pos="4153"/>
        <w:tab w:val="right" w:pos="8306"/>
      </w:tabs>
    </w:pPr>
  </w:style>
  <w:style w:type="paragraph" w:customStyle="1" w:styleId="SectionHeading">
    <w:name w:val="Section Heading"/>
    <w:basedOn w:val="Normal"/>
    <w:rsid w:val="00A73DD8"/>
    <w:pPr>
      <w:widowControl w:val="0"/>
      <w:spacing w:before="120" w:after="120"/>
      <w:outlineLvl w:val="0"/>
    </w:pPr>
    <w:rPr>
      <w:b/>
      <w:caps/>
      <w:sz w:val="28"/>
      <w:lang w:val="en-US" w:eastAsia="en-US"/>
    </w:rPr>
  </w:style>
  <w:style w:type="paragraph" w:customStyle="1" w:styleId="SubHeading1">
    <w:name w:val="Sub Heading 1"/>
    <w:basedOn w:val="Heading1"/>
    <w:rsid w:val="00A73DD8"/>
    <w:pPr>
      <w:widowControl w:val="0"/>
      <w:numPr>
        <w:ilvl w:val="1"/>
        <w:numId w:val="2"/>
      </w:numPr>
      <w:shd w:val="clear" w:color="FFFFFF" w:fill="000000"/>
      <w:tabs>
        <w:tab w:val="left" w:pos="851"/>
      </w:tabs>
      <w:spacing w:before="120"/>
      <w:outlineLvl w:val="9"/>
    </w:pPr>
    <w:rPr>
      <w:rFonts w:ascii="Times New Roman" w:hAnsi="Times New Roman" w:cs="Times New Roman"/>
      <w:bCs w:val="0"/>
      <w:caps/>
      <w:kern w:val="0"/>
      <w:sz w:val="24"/>
      <w:szCs w:val="20"/>
      <w:lang w:val="en-NZ" w:eastAsia="en-US"/>
    </w:rPr>
  </w:style>
  <w:style w:type="paragraph" w:customStyle="1" w:styleId="SubHeadingNote">
    <w:name w:val="Sub Heading Note"/>
    <w:basedOn w:val="Heading2"/>
    <w:rsid w:val="00A73DD8"/>
    <w:pPr>
      <w:widowControl w:val="0"/>
      <w:spacing w:before="60"/>
      <w:ind w:left="878"/>
      <w:jc w:val="both"/>
      <w:outlineLvl w:val="9"/>
    </w:pPr>
    <w:rPr>
      <w:rFonts w:ascii="Times New Roman" w:hAnsi="Times New Roman" w:cs="Times New Roman"/>
      <w:b w:val="0"/>
      <w:bCs w:val="0"/>
      <w:i/>
      <w:iCs/>
      <w:sz w:val="24"/>
      <w:szCs w:val="20"/>
      <w:lang w:eastAsia="en-US"/>
    </w:rPr>
  </w:style>
  <w:style w:type="paragraph" w:customStyle="1" w:styleId="Action">
    <w:name w:val="Action"/>
    <w:basedOn w:val="SubHeading1"/>
    <w:rsid w:val="00A73DD8"/>
    <w:pPr>
      <w:keepNext w:val="0"/>
      <w:numPr>
        <w:ilvl w:val="2"/>
      </w:numPr>
      <w:shd w:val="clear" w:color="FFFFFF" w:fill="auto"/>
      <w:spacing w:after="0"/>
    </w:pPr>
    <w:rPr>
      <w:b w:val="0"/>
      <w:caps w:val="0"/>
    </w:rPr>
  </w:style>
  <w:style w:type="paragraph" w:customStyle="1" w:styleId="Sign-off">
    <w:name w:val="Sign-off"/>
    <w:basedOn w:val="Normal"/>
    <w:rsid w:val="00A73DD8"/>
    <w:pPr>
      <w:widowControl w:val="0"/>
      <w:pBdr>
        <w:top w:val="single" w:sz="6" w:space="1" w:color="auto"/>
      </w:pBdr>
      <w:tabs>
        <w:tab w:val="center" w:pos="2160"/>
        <w:tab w:val="center" w:pos="5040"/>
        <w:tab w:val="center" w:pos="6660"/>
        <w:tab w:val="right" w:pos="9090"/>
      </w:tabs>
      <w:spacing w:before="720" w:after="240"/>
    </w:pPr>
    <w:rPr>
      <w:sz w:val="24"/>
      <w:lang w:val="en-GB" w:eastAsia="en-US"/>
    </w:rPr>
  </w:style>
  <w:style w:type="paragraph" w:customStyle="1" w:styleId="Responsiblity">
    <w:name w:val="Responsiblity"/>
    <w:basedOn w:val="Action"/>
    <w:rsid w:val="00A73DD8"/>
    <w:pPr>
      <w:numPr>
        <w:ilvl w:val="0"/>
        <w:numId w:val="0"/>
      </w:numPr>
      <w:tabs>
        <w:tab w:val="clear" w:pos="851"/>
        <w:tab w:val="right" w:pos="9071"/>
      </w:tabs>
      <w:spacing w:before="0"/>
    </w:pPr>
    <w:rPr>
      <w:b/>
    </w:rPr>
  </w:style>
  <w:style w:type="character" w:styleId="CommentReference">
    <w:name w:val="annotation reference"/>
    <w:basedOn w:val="DefaultParagraphFont"/>
    <w:uiPriority w:val="99"/>
    <w:rsid w:val="00A73DD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73DD8"/>
    <w:pPr>
      <w:widowControl w:val="0"/>
    </w:pPr>
    <w:rPr>
      <w:lang w:val="en-GB" w:eastAsia="en-US"/>
    </w:rPr>
  </w:style>
  <w:style w:type="paragraph" w:styleId="BodyTextIndent">
    <w:name w:val="Body Text Indent"/>
    <w:basedOn w:val="Normal"/>
    <w:semiHidden/>
    <w:rsid w:val="00A73DD8"/>
    <w:pPr>
      <w:keepNext/>
      <w:suppressLineNumbers/>
      <w:tabs>
        <w:tab w:val="num" w:pos="709"/>
      </w:tabs>
      <w:ind w:left="709" w:hanging="709"/>
    </w:pPr>
    <w:rPr>
      <w:b/>
      <w:bCs/>
      <w:sz w:val="24"/>
    </w:rPr>
  </w:style>
  <w:style w:type="character" w:styleId="PageNumber">
    <w:name w:val="page number"/>
    <w:basedOn w:val="DefaultParagraphFont"/>
    <w:semiHidden/>
    <w:rsid w:val="00A73DD8"/>
  </w:style>
  <w:style w:type="paragraph" w:customStyle="1" w:styleId="Headings">
    <w:name w:val="Headings"/>
    <w:basedOn w:val="Normal"/>
    <w:rsid w:val="00A73DD8"/>
    <w:pPr>
      <w:keepNext/>
      <w:widowControl w:val="0"/>
      <w:spacing w:before="120" w:after="120"/>
      <w:jc w:val="center"/>
    </w:pPr>
    <w:rPr>
      <w:b/>
      <w:sz w:val="28"/>
      <w:lang w:val="en-GB" w:eastAsia="en-US"/>
    </w:rPr>
  </w:style>
  <w:style w:type="paragraph" w:styleId="BodyText">
    <w:name w:val="Body Text"/>
    <w:basedOn w:val="Normal"/>
    <w:semiHidden/>
    <w:rsid w:val="00A73DD8"/>
    <w:pPr>
      <w:widowControl w:val="0"/>
      <w:jc w:val="both"/>
    </w:pPr>
    <w:rPr>
      <w:sz w:val="24"/>
      <w:lang w:val="en-GB" w:eastAsia="en-US"/>
    </w:rPr>
  </w:style>
  <w:style w:type="paragraph" w:styleId="List2">
    <w:name w:val="List 2"/>
    <w:basedOn w:val="Normal"/>
    <w:semiHidden/>
    <w:rsid w:val="00A73DD8"/>
    <w:pPr>
      <w:numPr>
        <w:ilvl w:val="1"/>
        <w:numId w:val="1"/>
      </w:numPr>
    </w:pPr>
  </w:style>
  <w:style w:type="paragraph" w:styleId="ListNumber">
    <w:name w:val="List Number"/>
    <w:basedOn w:val="Normal"/>
    <w:rsid w:val="00A73DD8"/>
    <w:pPr>
      <w:numPr>
        <w:numId w:val="1"/>
      </w:numPr>
      <w:tabs>
        <w:tab w:val="right" w:pos="8789"/>
      </w:tabs>
    </w:pPr>
    <w:rPr>
      <w:rFonts w:ascii="Arial" w:hAnsi="Arial" w:cs="Arial"/>
      <w:b/>
      <w:bCs/>
      <w:sz w:val="26"/>
      <w:szCs w:val="26"/>
    </w:rPr>
  </w:style>
  <w:style w:type="paragraph" w:styleId="BodyTextIndent2">
    <w:name w:val="Body Text Indent 2"/>
    <w:basedOn w:val="Normal"/>
    <w:semiHidden/>
    <w:rsid w:val="00A73DD8"/>
    <w:pPr>
      <w:keepNext/>
      <w:suppressLineNumbers/>
      <w:ind w:left="709"/>
    </w:pPr>
  </w:style>
  <w:style w:type="paragraph" w:customStyle="1" w:styleId="Appendix">
    <w:name w:val="Appendix"/>
    <w:basedOn w:val="Headings"/>
    <w:rsid w:val="00A73DD8"/>
    <w:pPr>
      <w:spacing w:after="240"/>
      <w:ind w:left="1985" w:hanging="1985"/>
      <w:jc w:val="left"/>
      <w:outlineLvl w:val="0"/>
    </w:pPr>
  </w:style>
  <w:style w:type="paragraph" w:customStyle="1" w:styleId="list1">
    <w:name w:val="list1"/>
    <w:basedOn w:val="Normal"/>
    <w:rsid w:val="00901830"/>
    <w:rPr>
      <w:rFonts w:ascii="Book Antiqua" w:hAnsi="Book Antiqua"/>
      <w:lang w:val="en-NZ" w:eastAsia="en-US"/>
    </w:rPr>
  </w:style>
  <w:style w:type="paragraph" w:styleId="MacroText">
    <w:name w:val="macro"/>
    <w:semiHidden/>
    <w:rsid w:val="00901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80207F"/>
    <w:pPr>
      <w:widowControl/>
    </w:pPr>
    <w:rPr>
      <w:b/>
      <w:bCs/>
      <w:lang w:val="en-AU" w:eastAsia="en-NZ"/>
    </w:rPr>
  </w:style>
  <w:style w:type="table" w:styleId="TableGrid">
    <w:name w:val="Table Grid"/>
    <w:basedOn w:val="TableNormal"/>
    <w:uiPriority w:val="39"/>
    <w:rsid w:val="00FE45BC"/>
    <w:tblPr/>
  </w:style>
  <w:style w:type="paragraph" w:customStyle="1" w:styleId="Normal7pt">
    <w:name w:val="Normal + 7 pt"/>
    <w:basedOn w:val="Normal"/>
    <w:rsid w:val="00B76D98"/>
    <w:pPr>
      <w:numPr>
        <w:numId w:val="3"/>
      </w:numPr>
      <w:tabs>
        <w:tab w:val="clear" w:pos="720"/>
      </w:tabs>
      <w:ind w:left="437" w:hanging="283"/>
    </w:pPr>
    <w:rPr>
      <w:color w:val="1F497D"/>
      <w:sz w:val="14"/>
      <w:szCs w:val="1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C5E79"/>
    <w:pPr>
      <w:numPr>
        <w:numId w:val="8"/>
      </w:numPr>
      <w:spacing w:after="200" w:line="276" w:lineRule="auto"/>
    </w:pPr>
    <w:rPr>
      <w:rFonts w:cs="Calibri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5546EF"/>
    <w:pPr>
      <w:jc w:val="center"/>
    </w:pPr>
    <w:rPr>
      <w:rFonts w:ascii="FuturaA Bk BT" w:hAnsi="FuturaA Bk BT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46EF"/>
    <w:rPr>
      <w:rFonts w:ascii="FuturaA Bk BT" w:hAnsi="FuturaA Bk BT"/>
      <w:b/>
      <w:bCs/>
    </w:rPr>
  </w:style>
  <w:style w:type="character" w:styleId="Hyperlink">
    <w:name w:val="Hyperlink"/>
    <w:basedOn w:val="DefaultParagraphFont"/>
    <w:uiPriority w:val="99"/>
    <w:rsid w:val="0041470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83B5E"/>
    <w:rPr>
      <w:lang w:val="en-AU"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B5E"/>
    <w:rPr>
      <w:lang w:val="en-GB"/>
    </w:rPr>
  </w:style>
  <w:style w:type="paragraph" w:styleId="Revision">
    <w:name w:val="Revision"/>
    <w:hidden/>
    <w:uiPriority w:val="99"/>
    <w:semiHidden/>
    <w:rsid w:val="00AC44D8"/>
    <w:rPr>
      <w:lang w:val="en-AU"/>
    </w:rPr>
  </w:style>
  <w:style w:type="paragraph" w:styleId="ListBullet">
    <w:name w:val="List Bullet"/>
    <w:basedOn w:val="Normal"/>
    <w:uiPriority w:val="99"/>
    <w:rsid w:val="008D2558"/>
    <w:pPr>
      <w:numPr>
        <w:numId w:val="4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A75CBF"/>
  </w:style>
  <w:style w:type="character" w:customStyle="1" w:styleId="FootnoteTextChar">
    <w:name w:val="Footnote Text Char"/>
    <w:basedOn w:val="DefaultParagraphFont"/>
    <w:link w:val="FootnoteText"/>
    <w:uiPriority w:val="99"/>
    <w:rsid w:val="00A75CBF"/>
    <w:rPr>
      <w:lang w:val="en-AU"/>
    </w:rPr>
  </w:style>
  <w:style w:type="character" w:styleId="FootnoteReference">
    <w:name w:val="footnote reference"/>
    <w:basedOn w:val="DefaultParagraphFont"/>
    <w:uiPriority w:val="99"/>
    <w:rsid w:val="00A75CB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D7D39"/>
    <w:rPr>
      <w:sz w:val="24"/>
      <w:szCs w:val="22"/>
      <w:lang w:val="en-NZ"/>
    </w:rPr>
  </w:style>
  <w:style w:type="paragraph" w:customStyle="1" w:styleId="ITRBulletList">
    <w:name w:val="ITR Bullet List"/>
    <w:basedOn w:val="BodyText"/>
    <w:qFormat/>
    <w:rsid w:val="0059171C"/>
    <w:pPr>
      <w:widowControl/>
      <w:numPr>
        <w:numId w:val="5"/>
      </w:numPr>
      <w:tabs>
        <w:tab w:val="left" w:pos="113"/>
        <w:tab w:val="num" w:pos="360"/>
      </w:tabs>
      <w:ind w:left="113" w:hanging="113"/>
      <w:jc w:val="left"/>
    </w:pPr>
    <w:rPr>
      <w:rFonts w:ascii="Calibri" w:hAnsi="Calibri"/>
      <w:sz w:val="22"/>
      <w:lang w:val="en-NZ"/>
    </w:rPr>
  </w:style>
  <w:style w:type="paragraph" w:styleId="BodyText2">
    <w:name w:val="Body Text 2"/>
    <w:basedOn w:val="Normal"/>
    <w:link w:val="BodyText2Char"/>
    <w:unhideWhenUsed/>
    <w:rsid w:val="003D44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D440D"/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D440D"/>
    <w:rPr>
      <w:rFonts w:ascii="Arial" w:hAnsi="Arial"/>
      <w:sz w:val="24"/>
      <w:lang w:val="en-AU" w:eastAsia="en-US"/>
    </w:rPr>
  </w:style>
  <w:style w:type="paragraph" w:customStyle="1" w:styleId="Default">
    <w:name w:val="Default"/>
    <w:rsid w:val="00F17D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4ACE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5E79"/>
    <w:rPr>
      <w:rFonts w:ascii="Aptos" w:hAnsi="Aptos" w:cs="Calibri"/>
      <w:lang w:val="en-US" w:eastAsia="en-US"/>
    </w:rPr>
  </w:style>
  <w:style w:type="paragraph" w:customStyle="1" w:styleId="xmsonormal">
    <w:name w:val="x_msonormal"/>
    <w:basedOn w:val="Normal"/>
    <w:rsid w:val="00D65985"/>
    <w:rPr>
      <w:rFonts w:ascii="Calibri" w:eastAsiaTheme="minorHAnsi" w:hAnsi="Calibri" w:cs="Calibri"/>
      <w:sz w:val="22"/>
      <w:szCs w:val="22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D8001A"/>
    <w:rPr>
      <w:rFonts w:asciiTheme="majorHAnsi" w:eastAsiaTheme="majorEastAsia" w:hAnsiTheme="majorHAnsi" w:cstheme="majorBidi"/>
      <w:b/>
      <w:iCs/>
      <w:color w:val="000000" w:themeColor="text1"/>
      <w:lang w:eastAsia="en-US"/>
    </w:rPr>
  </w:style>
  <w:style w:type="paragraph" w:customStyle="1" w:styleId="ListParagraphLevel2">
    <w:name w:val="List Paragraph Level 2"/>
    <w:basedOn w:val="ListParagraph"/>
    <w:link w:val="ListParagraphLevel2Char"/>
    <w:qFormat/>
    <w:rsid w:val="00D8001A"/>
    <w:pPr>
      <w:numPr>
        <w:ilvl w:val="1"/>
      </w:numPr>
      <w:spacing w:after="100" w:line="259" w:lineRule="auto"/>
      <w:contextualSpacing/>
    </w:pPr>
    <w:rPr>
      <w:rFonts w:ascii="Arial" w:eastAsiaTheme="minorHAnsi" w:hAnsi="Arial" w:cstheme="minorBidi"/>
    </w:rPr>
  </w:style>
  <w:style w:type="character" w:customStyle="1" w:styleId="ListParagraphLevel2Char">
    <w:name w:val="List Paragraph Level 2 Char"/>
    <w:basedOn w:val="ListParagraphChar"/>
    <w:link w:val="ListParagraphLevel2"/>
    <w:rsid w:val="00D8001A"/>
    <w:rPr>
      <w:rFonts w:ascii="Arial" w:eastAsiaTheme="minorHAnsi" w:hAnsi="Arial" w:cstheme="minorBidi"/>
      <w:lang w:val="en-US" w:eastAsia="en-US"/>
    </w:rPr>
  </w:style>
  <w:style w:type="numbering" w:styleId="111111">
    <w:name w:val="Outline List 2"/>
    <w:basedOn w:val="NoList"/>
    <w:uiPriority w:val="99"/>
    <w:semiHidden/>
    <w:unhideWhenUsed/>
    <w:rsid w:val="00D8001A"/>
    <w:pPr>
      <w:numPr>
        <w:numId w:val="6"/>
      </w:numPr>
    </w:pPr>
  </w:style>
  <w:style w:type="paragraph" w:customStyle="1" w:styleId="Numbering">
    <w:name w:val="Numbering"/>
    <w:basedOn w:val="ListParagraph"/>
    <w:link w:val="NumberingChar"/>
    <w:qFormat/>
    <w:rsid w:val="00D8001A"/>
    <w:pPr>
      <w:numPr>
        <w:numId w:val="7"/>
      </w:numPr>
      <w:spacing w:after="100" w:line="259" w:lineRule="auto"/>
      <w:contextualSpacing/>
    </w:pPr>
    <w:rPr>
      <w:rFonts w:ascii="Arial" w:eastAsiaTheme="minorHAnsi" w:hAnsi="Arial" w:cstheme="minorBidi"/>
      <w:lang w:val="en-NZ"/>
    </w:rPr>
  </w:style>
  <w:style w:type="character" w:customStyle="1" w:styleId="NumberingChar">
    <w:name w:val="Numbering Char"/>
    <w:basedOn w:val="DefaultParagraphFont"/>
    <w:link w:val="Numbering"/>
    <w:rsid w:val="00D8001A"/>
    <w:rPr>
      <w:rFonts w:ascii="Arial" w:eastAsiaTheme="minorHAnsi" w:hAnsi="Arial" w:cstheme="minorBidi"/>
      <w:lang w:eastAsia="en-US"/>
    </w:rPr>
  </w:style>
  <w:style w:type="character" w:styleId="FollowedHyperlink">
    <w:name w:val="FollowedHyperlink"/>
    <w:basedOn w:val="DefaultParagraphFont"/>
    <w:semiHidden/>
    <w:unhideWhenUsed/>
    <w:rsid w:val="00A42D77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4B7C"/>
    <w:rPr>
      <w:rFonts w:ascii="Segoe UI" w:hAnsi="Segoe UI" w:cs="Arial"/>
      <w:b/>
      <w:bCs/>
      <w:color w:val="00B0F0"/>
      <w:kern w:val="32"/>
      <w:sz w:val="32"/>
      <w:szCs w:val="32"/>
      <w:lang w:val="en-AU"/>
    </w:rPr>
  </w:style>
  <w:style w:type="character" w:customStyle="1" w:styleId="BodyChar">
    <w:name w:val="Body Char"/>
    <w:basedOn w:val="DefaultParagraphFont"/>
    <w:link w:val="Body"/>
    <w:locked/>
    <w:rsid w:val="00775EC1"/>
    <w:rPr>
      <w:rFonts w:ascii="Segoe UI" w:hAnsi="Segoe UI" w:cs="Segoe UI"/>
      <w:noProof/>
      <w:color w:val="495D68"/>
      <w:szCs w:val="19"/>
      <w:lang w:val="en-US" w:eastAsia="en-US"/>
    </w:rPr>
  </w:style>
  <w:style w:type="paragraph" w:customStyle="1" w:styleId="Body">
    <w:name w:val="Body"/>
    <w:basedOn w:val="Normal"/>
    <w:link w:val="BodyChar"/>
    <w:qFormat/>
    <w:rsid w:val="00775EC1"/>
    <w:pPr>
      <w:spacing w:before="120" w:after="120" w:line="240" w:lineRule="atLeast"/>
      <w:jc w:val="both"/>
    </w:pPr>
    <w:rPr>
      <w:rFonts w:ascii="Segoe UI" w:hAnsi="Segoe UI" w:cs="Segoe UI"/>
      <w:noProof/>
      <w:color w:val="495D68"/>
      <w:szCs w:val="19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354AF"/>
    <w:rPr>
      <w:color w:val="808080"/>
    </w:rPr>
  </w:style>
  <w:style w:type="character" w:customStyle="1" w:styleId="Style1">
    <w:name w:val="Style1"/>
    <w:basedOn w:val="DefaultParagraphFont"/>
    <w:uiPriority w:val="1"/>
    <w:rsid w:val="00175B19"/>
    <w:rPr>
      <w:sz w:val="20"/>
    </w:rPr>
  </w:style>
  <w:style w:type="paragraph" w:styleId="Date">
    <w:name w:val="Date"/>
    <w:basedOn w:val="Normal"/>
    <w:next w:val="Normal"/>
    <w:link w:val="DateChar"/>
    <w:rsid w:val="00653454"/>
  </w:style>
  <w:style w:type="character" w:customStyle="1" w:styleId="DateChar">
    <w:name w:val="Date Char"/>
    <w:basedOn w:val="DefaultParagraphFont"/>
    <w:link w:val="Date"/>
    <w:rsid w:val="00653454"/>
    <w:rPr>
      <w:lang w:val="en-AU"/>
    </w:rPr>
  </w:style>
  <w:style w:type="character" w:styleId="Mention">
    <w:name w:val="Mention"/>
    <w:basedOn w:val="DefaultParagraphFont"/>
    <w:uiPriority w:val="99"/>
    <w:unhideWhenUsed/>
    <w:rsid w:val="00985BE6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B713E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713E4"/>
    <w:rPr>
      <w:rFonts w:ascii="Segoe UI" w:hAnsi="Segoe UI" w:cs="Segoe UI" w:hint="default"/>
      <w:b/>
      <w:bCs/>
      <w:sz w:val="18"/>
      <w:szCs w:val="18"/>
    </w:rPr>
  </w:style>
  <w:style w:type="paragraph" w:customStyle="1" w:styleId="Header1">
    <w:name w:val="Header1"/>
    <w:rsid w:val="00BD5DB5"/>
    <w:pPr>
      <w:pBdr>
        <w:bottom w:val="single" w:sz="6" w:space="3" w:color="auto"/>
      </w:pBdr>
      <w:tabs>
        <w:tab w:val="left" w:pos="0"/>
        <w:tab w:val="right" w:pos="9072"/>
      </w:tabs>
      <w:jc w:val="right"/>
    </w:pPr>
    <w:rPr>
      <w:rFonts w:ascii="Arial" w:hAnsi="Arial"/>
      <w:noProof/>
      <w:sz w:val="22"/>
      <w:lang w:val="en-GB" w:eastAsia="en-GB"/>
    </w:rPr>
  </w:style>
  <w:style w:type="paragraph" w:customStyle="1" w:styleId="Bullet1">
    <w:name w:val="Bullet1"/>
    <w:basedOn w:val="Normal"/>
    <w:rsid w:val="00BD5DB5"/>
    <w:pPr>
      <w:numPr>
        <w:numId w:val="12"/>
      </w:numPr>
      <w:spacing w:after="160" w:line="279" w:lineRule="auto"/>
    </w:pPr>
    <w:rPr>
      <w:rFonts w:ascii="Calibri" w:eastAsiaTheme="minorEastAsia" w:hAnsi="Calibri" w:cstheme="minorBidi"/>
      <w:sz w:val="22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B2ABB"/>
    <w:pPr>
      <w:keepLines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B2ABB"/>
    <w:pPr>
      <w:spacing w:after="100"/>
    </w:pPr>
  </w:style>
  <w:style w:type="table" w:styleId="TableGridLight">
    <w:name w:val="Grid Table Light"/>
    <w:basedOn w:val="TableNormal"/>
    <w:uiPriority w:val="40"/>
    <w:rsid w:val="00C620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33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static.transpower.co.nz/public/bulk-upload/documents/GL-EA-010%20Generator%20Testing%20Requirements.pdf?VersionId=yk54rO2srv5bJWcg4Gbq2Gsy_zvIPv2o" TargetMode="External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image" Target="media/image4.png"/><Relationship Id="rId28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microsoft.com/office/2011/relationships/people" Target="people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7CB5E93-CA65-4A99-ACDD-760D85CCD3A6}">
    <t:Anchor>
      <t:Comment id="92955983"/>
    </t:Anchor>
    <t:History>
      <t:Event id="{ED1FBD1E-88F7-4E57-A7B6-90399D2C99DD}" time="2026-05-12T21:28:45.288Z">
        <t:Attribution userId="S::Cris.Cucerzan@transpower.co.nz::69dcdbaf-91ee-4033-bc30-6c34b85a1f73" userProvider="AD" userName="Cris Cucerzan"/>
        <t:Anchor>
          <t:Comment id="92955983"/>
        </t:Anchor>
        <t:Create/>
      </t:Event>
      <t:Event id="{92A1CAF4-0E9F-4FB9-846D-AC95C5BD6805}" time="2026-05-12T21:28:45.288Z">
        <t:Attribution userId="S::Cris.Cucerzan@transpower.co.nz::69dcdbaf-91ee-4033-bc30-6c34b85a1f73" userProvider="AD" userName="Cris Cucerzan"/>
        <t:Anchor>
          <t:Comment id="92955983"/>
        </t:Anchor>
        <t:Assign userId="S::Rommel.Reyes@transpower.co.nz::addd7655-526a-4a32-bda9-0aa94d7bc7af" userProvider="AD" userName="Rommel Reyes"/>
      </t:Event>
      <t:Event id="{F7AC5E4F-E828-4F77-9D00-F6425D950060}" time="2026-05-12T21:28:45.288Z">
        <t:Attribution userId="S::Cris.Cucerzan@transpower.co.nz::69dcdbaf-91ee-4033-bc30-6c34b85a1f73" userProvider="AD" userName="Cris Cucerzan"/>
        <t:Anchor>
          <t:Comment id="92955983"/>
        </t:Anchor>
        <t:SetTitle title="@Rommel Reyes here’s the column for you! This one and the next table."/>
      </t:Event>
      <t:Event id="{1C246032-C140-48A3-A672-90D9D8BE845C}" time="2026-05-13T20:30:37.658Z">
        <t:Attribution userId="S::Cris.Cucerzan@transpower.co.nz::69dcdbaf-91ee-4033-bc30-6c34b85a1f73" userProvider="AD" userName="Cris Cucerzan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98F9C8CB347DAB551A78083200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4832-161E-4694-9FB4-A00307894D7F}"/>
      </w:docPartPr>
      <w:docPartBody>
        <w:p w:rsidR="00470625" w:rsidRDefault="000F4C9F" w:rsidP="000F4C9F">
          <w:pPr>
            <w:pStyle w:val="13D98F9C8CB347DAB551A78083200D9F1"/>
          </w:pPr>
          <w:r w:rsidRPr="002940A0">
            <w:rPr>
              <w:rStyle w:val="PlaceholderText"/>
              <w:rFonts w:ascii="Aptos" w:hAnsi="Aptos"/>
              <w:szCs w:val="20"/>
            </w:rPr>
            <w:t>Click or tap to enter a date.</w:t>
          </w:r>
        </w:p>
      </w:docPartBody>
    </w:docPart>
    <w:docPart>
      <w:docPartPr>
        <w:name w:val="381DC6399A2C49BEBCB7475B683F7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C6DB-A43F-4EDE-B493-848FF66309DB}"/>
      </w:docPartPr>
      <w:docPartBody>
        <w:p w:rsidR="00470625" w:rsidRDefault="000F4C9F" w:rsidP="000F4C9F">
          <w:pPr>
            <w:pStyle w:val="381DC6399A2C49BEBCB7475B683F7BF41"/>
          </w:pPr>
          <w:r w:rsidRPr="002940A0">
            <w:rPr>
              <w:rStyle w:val="PlaceholderText"/>
              <w:rFonts w:ascii="Aptos" w:hAnsi="Aptos"/>
              <w:szCs w:val="20"/>
            </w:rPr>
            <w:t>Click or tap to enter a date.</w:t>
          </w:r>
        </w:p>
      </w:docPartBody>
    </w:docPart>
    <w:docPart>
      <w:docPartPr>
        <w:name w:val="9AFB3DBA2A45423F949C08A37A5D8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C02A0-C5ED-4BDA-84DE-5D13CE23A0F8}"/>
      </w:docPartPr>
      <w:docPartBody>
        <w:p w:rsidR="00470625" w:rsidRDefault="000F4C9F" w:rsidP="000F4C9F">
          <w:pPr>
            <w:pStyle w:val="9AFB3DBA2A45423F949C08A37A5D8E1C1"/>
          </w:pPr>
          <w:r w:rsidRPr="002940A0">
            <w:rPr>
              <w:rStyle w:val="PlaceholderText"/>
              <w:rFonts w:ascii="Aptos" w:hAnsi="Aptos"/>
              <w:szCs w:val="20"/>
            </w:rPr>
            <w:t>Click or tap to enter a date.</w:t>
          </w:r>
        </w:p>
      </w:docPartBody>
    </w:docPart>
    <w:docPart>
      <w:docPartPr>
        <w:name w:val="67CAB67F01AE4BC99242AB6AA8C06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92DA9-D729-4E87-9E47-954E5EA03B01}"/>
      </w:docPartPr>
      <w:docPartBody>
        <w:p w:rsidR="007055FA" w:rsidRDefault="000F4C9F" w:rsidP="000F4C9F">
          <w:pPr>
            <w:pStyle w:val="67CAB67F01AE4BC99242AB6AA8C06CBD"/>
          </w:pPr>
          <w:r w:rsidRPr="00802F58">
            <w:rPr>
              <w:rStyle w:val="PlaceholderText"/>
            </w:rPr>
            <w:t>[Title]</w:t>
          </w:r>
        </w:p>
      </w:docPartBody>
    </w:docPart>
    <w:docPart>
      <w:docPartPr>
        <w:name w:val="F075C11478434B06B1F17A70354AF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62B1-A741-405D-8229-8FC20DF69345}"/>
      </w:docPartPr>
      <w:docPartBody>
        <w:p w:rsidR="007055FA" w:rsidRDefault="000F4C9F">
          <w:r w:rsidRPr="005B7AC0">
            <w:rPr>
              <w:rStyle w:val="PlaceholderText"/>
            </w:rPr>
            <w:t>[Category]</w:t>
          </w:r>
        </w:p>
      </w:docPartBody>
    </w:docPart>
    <w:docPart>
      <w:docPartPr>
        <w:name w:val="EC835842851B4A5BBE8A1B69F8EC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E85B-0C32-45E1-BDA4-2753F151614C}"/>
      </w:docPartPr>
      <w:docPartBody>
        <w:p w:rsidR="007055FA" w:rsidRDefault="000F4C9F" w:rsidP="000F4C9F">
          <w:pPr>
            <w:pStyle w:val="EC835842851B4A5BBE8A1B69F8EC3F091"/>
          </w:pPr>
          <w:r w:rsidRPr="005B7A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71ED3142AA48F8BDEE642984D99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F57EB-03FE-4C1D-8574-D81B341598BD}"/>
      </w:docPartPr>
      <w:docPartBody>
        <w:p w:rsidR="001057AD" w:rsidRDefault="003979A9" w:rsidP="003979A9">
          <w:pPr>
            <w:pStyle w:val="C671ED3142AA48F8BDEE642984D99AFD"/>
          </w:pPr>
          <w:r w:rsidRPr="00C733F3">
            <w:rPr>
              <w:rStyle w:val="PlaceholderText"/>
            </w:rPr>
            <w:t>Choose an item.</w:t>
          </w:r>
        </w:p>
      </w:docPartBody>
    </w:docPart>
    <w:docPart>
      <w:docPartPr>
        <w:name w:val="DBD0708A57074A869251593B17E1E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FEB2-334B-499B-9A7E-9B18B95D3569}"/>
      </w:docPartPr>
      <w:docPartBody>
        <w:p w:rsidR="001057AD" w:rsidRDefault="003979A9" w:rsidP="003979A9">
          <w:pPr>
            <w:pStyle w:val="DBD0708A57074A869251593B17E1EC35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F0775F78A1054852882642D1DBAE8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AC830-4C73-4D1D-B8E8-084E5899ABAC}"/>
      </w:docPartPr>
      <w:docPartBody>
        <w:p w:rsidR="001057AD" w:rsidRDefault="003979A9" w:rsidP="003979A9">
          <w:pPr>
            <w:pStyle w:val="F0775F78A1054852882642D1DBAE8FE6"/>
          </w:pPr>
          <w:r w:rsidRPr="00435325">
            <w:rPr>
              <w:rStyle w:val="PlaceholderText"/>
            </w:rPr>
            <w:t>Choose an item.</w:t>
          </w:r>
        </w:p>
      </w:docPartBody>
    </w:docPart>
    <w:docPart>
      <w:docPartPr>
        <w:name w:val="92B65FD3A93E414684939A0FB5E2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649A-8392-4CE2-884E-70DE4C54798B}"/>
      </w:docPartPr>
      <w:docPartBody>
        <w:p w:rsidR="001057AD" w:rsidRDefault="003979A9" w:rsidP="003979A9">
          <w:pPr>
            <w:pStyle w:val="92B65FD3A93E414684939A0FB5E22AA2"/>
          </w:pPr>
          <w:r w:rsidRPr="00327C25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2E504DDB30A414A95032AE9B6803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44CE-31ED-470E-99A2-3217B909A263}"/>
      </w:docPartPr>
      <w:docPartBody>
        <w:p w:rsidR="001057AD" w:rsidRDefault="003979A9" w:rsidP="003979A9">
          <w:pPr>
            <w:pStyle w:val="32E504DDB30A414A95032AE9B680337B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D10B132A0FC647B1B4A43FABD79D3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0292D-7400-4FDC-8E97-802279D59571}"/>
      </w:docPartPr>
      <w:docPartBody>
        <w:p w:rsidR="001057AD" w:rsidRDefault="003979A9" w:rsidP="003979A9">
          <w:pPr>
            <w:pStyle w:val="D10B132A0FC647B1B4A43FABD79D33FE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27FB8C763774A379D75F3E73D219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5F73C-B55D-424E-AC4D-B8866382EB40}"/>
      </w:docPartPr>
      <w:docPartBody>
        <w:p w:rsidR="001057AD" w:rsidRDefault="003979A9" w:rsidP="003979A9">
          <w:pPr>
            <w:pStyle w:val="327FB8C763774A379D75F3E73D219DD3"/>
          </w:pPr>
          <w:r w:rsidRPr="00327C25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851447050D774C1E9C33149AB02F7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B7FB-00F0-4B46-896B-04E692B095E4}"/>
      </w:docPartPr>
      <w:docPartBody>
        <w:p w:rsidR="001057AD" w:rsidRDefault="003979A9" w:rsidP="003979A9">
          <w:pPr>
            <w:pStyle w:val="851447050D774C1E9C33149AB02F7AC1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B1FE7086173454C9432D1AD54C8F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35C44-FBA4-4CBB-BBD2-097905C7EC13}"/>
      </w:docPartPr>
      <w:docPartBody>
        <w:p w:rsidR="001057AD" w:rsidRDefault="003979A9" w:rsidP="003979A9">
          <w:pPr>
            <w:pStyle w:val="3B1FE7086173454C9432D1AD54C8F30E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54A90DAC9E64088BF73A12E75F3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7FF10-C6AB-415C-A119-3CA5A503A404}"/>
      </w:docPartPr>
      <w:docPartBody>
        <w:p w:rsidR="001057AD" w:rsidRDefault="003979A9" w:rsidP="003979A9">
          <w:pPr>
            <w:pStyle w:val="B54A90DAC9E64088BF73A12E75F3BBAD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A9337FC468974AAEAA727E406BBCD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CE666-0F32-46FC-801D-3855A23D8606}"/>
      </w:docPartPr>
      <w:docPartBody>
        <w:p w:rsidR="006442F3" w:rsidRDefault="0060079C" w:rsidP="0060079C">
          <w:pPr>
            <w:pStyle w:val="A9337FC468974AAEAA727E406BBCD178"/>
          </w:pPr>
          <w:r w:rsidRPr="002940A0">
            <w:rPr>
              <w:rStyle w:val="PlaceholderText"/>
              <w:rFonts w:ascii="Aptos" w:hAnsi="Aptos"/>
              <w:szCs w:val="20"/>
            </w:rPr>
            <w:t>Click or tap to enter a date.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F673-2BE5-4A4A-BD3C-B90305AA9F14}"/>
      </w:docPartPr>
      <w:docPartBody>
        <w:p w:rsidR="00823815" w:rsidRDefault="00823815"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518E792F162453087B60A16EF23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C5CE-7D43-4C0F-8079-DCB85AB561F3}"/>
      </w:docPartPr>
      <w:docPartBody>
        <w:p w:rsidR="0011014B" w:rsidRDefault="0011014B" w:rsidP="0011014B">
          <w:pPr>
            <w:pStyle w:val="F518E792F162453087B60A16EF23C169"/>
          </w:pPr>
          <w:r w:rsidRPr="00A43F46">
            <w:rPr>
              <w:rStyle w:val="PlaceholderText"/>
            </w:rPr>
            <w:t>[Company]</w:t>
          </w:r>
        </w:p>
      </w:docPartBody>
    </w:docPart>
    <w:docPart>
      <w:docPartPr>
        <w:name w:val="70402D465FC44E41BF1EC205C9B5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1253-72E6-476D-A4F5-F2B67F96FD6A}"/>
      </w:docPartPr>
      <w:docPartBody>
        <w:p w:rsidR="0011014B" w:rsidRDefault="0011014B" w:rsidP="0011014B">
          <w:pPr>
            <w:pStyle w:val="70402D465FC44E41BF1EC205C9B5C6AD"/>
          </w:pPr>
          <w:r w:rsidRPr="00A43F46">
            <w:rPr>
              <w:rStyle w:val="PlaceholderText"/>
            </w:rPr>
            <w:t>[Category]</w:t>
          </w:r>
        </w:p>
      </w:docPartBody>
    </w:docPart>
    <w:docPart>
      <w:docPartPr>
        <w:name w:val="8E431ABF24D248D78E2DD53A48AA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33610-9E23-45AA-B90B-12CD0D76A8CA}"/>
      </w:docPartPr>
      <w:docPartBody>
        <w:p w:rsidR="0011014B" w:rsidRDefault="0011014B" w:rsidP="0011014B">
          <w:pPr>
            <w:pStyle w:val="8E431ABF24D248D78E2DD53A48AAE459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575AD39814F34695B7A39C63191C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4C3A-7B35-430E-804E-24C5281FFC69}"/>
      </w:docPartPr>
      <w:docPartBody>
        <w:p w:rsidR="0011014B" w:rsidRDefault="0011014B" w:rsidP="0011014B">
          <w:pPr>
            <w:pStyle w:val="575AD39814F34695B7A39C63191CA0C8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EE05E9BB22C7403781CE200343E7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734AB-F635-42E9-95F1-0C08FCCAB03E}"/>
      </w:docPartPr>
      <w:docPartBody>
        <w:p w:rsidR="0011014B" w:rsidRDefault="0011014B" w:rsidP="0011014B">
          <w:pPr>
            <w:pStyle w:val="EE05E9BB22C7403781CE200343E7EEBD"/>
          </w:pPr>
          <w:r w:rsidRPr="00A43F46">
            <w:rPr>
              <w:rStyle w:val="PlaceholderText"/>
            </w:rPr>
            <w:t>[Category]</w:t>
          </w:r>
        </w:p>
      </w:docPartBody>
    </w:docPart>
    <w:docPart>
      <w:docPartPr>
        <w:name w:val="A2A87A03AD294173ADB3A342EC3E5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E69C7-9A36-4AA0-B354-603EE3D93429}"/>
      </w:docPartPr>
      <w:docPartBody>
        <w:p w:rsidR="0011014B" w:rsidRDefault="0011014B" w:rsidP="0011014B">
          <w:pPr>
            <w:pStyle w:val="A2A87A03AD294173ADB3A342EC3E5B7E"/>
          </w:pPr>
          <w:r w:rsidRPr="00A43F46">
            <w:rPr>
              <w:rStyle w:val="PlaceholderText"/>
            </w:rPr>
            <w:t>[Category]</w:t>
          </w:r>
        </w:p>
      </w:docPartBody>
    </w:docPart>
    <w:docPart>
      <w:docPartPr>
        <w:name w:val="6FFE20F361524E9F8A098F8FDB7DB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27212-98D8-4BA7-9617-2F6D9476DEF4}"/>
      </w:docPartPr>
      <w:docPartBody>
        <w:p w:rsidR="004F3782" w:rsidRDefault="004F3782" w:rsidP="004F3782">
          <w:pPr>
            <w:pStyle w:val="6FFE20F361524E9F8A098F8FDB7DBF72"/>
          </w:pPr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DD569B07C84C29AE0E08BE4775B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3243-0302-42C6-BD2F-FBB68755E6F9}"/>
      </w:docPartPr>
      <w:docPartBody>
        <w:p w:rsidR="004F3782" w:rsidRDefault="004F3782" w:rsidP="004F3782">
          <w:pPr>
            <w:pStyle w:val="22DD569B07C84C29AE0E08BE4775BBDD"/>
          </w:pPr>
          <w:r w:rsidRPr="00327C25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F877DEB4DDBD47D3BE09DE93ADD3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A36F4-78CB-4350-8D01-A39FC031C1B8}"/>
      </w:docPartPr>
      <w:docPartBody>
        <w:p w:rsidR="004F3782" w:rsidRDefault="004F3782" w:rsidP="004F3782">
          <w:pPr>
            <w:pStyle w:val="F877DEB4DDBD47D3BE09DE93ADD34CB8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69297333380E489D87335ABC2255B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9D38B-96A5-4DB0-A0F5-33F44CBF0A0E}"/>
      </w:docPartPr>
      <w:docPartBody>
        <w:p w:rsidR="004F3782" w:rsidRDefault="004F3782" w:rsidP="004F3782">
          <w:pPr>
            <w:pStyle w:val="69297333380E489D87335ABC2255BDBD"/>
          </w:pPr>
          <w:r w:rsidRPr="0065345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CE4639E78CEE4C8BA96DF1278CE3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871A2-46FE-42C0-A954-EB4B6E8E691A}"/>
      </w:docPartPr>
      <w:docPartBody>
        <w:p w:rsidR="004F3782" w:rsidRDefault="004F3782" w:rsidP="004F3782">
          <w:pPr>
            <w:pStyle w:val="CE4639E78CEE4C8BA96DF1278CE36DC4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390CEF78BD84BA28D45E58FD0031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5FA0-1D84-4901-9309-EA63EC14D7AA}"/>
      </w:docPartPr>
      <w:docPartBody>
        <w:p w:rsidR="005D38CE" w:rsidRDefault="005D38CE" w:rsidP="005D38CE">
          <w:pPr>
            <w:pStyle w:val="3390CEF78BD84BA28D45E58FD003148D"/>
          </w:pPr>
          <w:r w:rsidRPr="00DB4775">
            <w:rPr>
              <w:rStyle w:val="PlaceholderText"/>
            </w:rPr>
            <w:t>Choose an item.</w:t>
          </w:r>
        </w:p>
      </w:docPartBody>
    </w:docPart>
    <w:docPart>
      <w:docPartPr>
        <w:name w:val="77E7B864D83B46E3A15E7B580864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7CF3-57AA-4594-80B9-DF02BB20B536}"/>
      </w:docPartPr>
      <w:docPartBody>
        <w:p w:rsidR="005D38CE" w:rsidRDefault="005D38CE" w:rsidP="005D38CE">
          <w:pPr>
            <w:pStyle w:val="77E7B864D83B46E3A15E7B580864740C"/>
          </w:pPr>
          <w:r w:rsidRPr="00DB4775">
            <w:rPr>
              <w:rStyle w:val="PlaceholderText"/>
            </w:rPr>
            <w:t>Choose an item.</w:t>
          </w:r>
        </w:p>
      </w:docPartBody>
    </w:docPart>
    <w:docPart>
      <w:docPartPr>
        <w:name w:val="CBBB655CA0804EB6A06DB009C6A9D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7FD6-A866-4D3B-98C8-F60E8EBC293F}"/>
      </w:docPartPr>
      <w:docPartBody>
        <w:p w:rsidR="005D38CE" w:rsidRDefault="005D38CE" w:rsidP="005D38CE">
          <w:pPr>
            <w:pStyle w:val="CBBB655CA0804EB6A06DB009C6A9DE3F"/>
          </w:pPr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28A489277034A60B4927B41D3587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EE76C-25F0-4F72-B762-B267AADCE3FC}"/>
      </w:docPartPr>
      <w:docPartBody>
        <w:p w:rsidR="005D38CE" w:rsidRDefault="005D38CE" w:rsidP="005D38CE">
          <w:pPr>
            <w:pStyle w:val="D28A489277034A60B4927B41D3587202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FDAF8B016B344F78B23FCB5DD123A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5407-D33C-43D0-A120-C61674737CA1}"/>
      </w:docPartPr>
      <w:docPartBody>
        <w:p w:rsidR="005D38CE" w:rsidRDefault="005D38CE" w:rsidP="005D38CE">
          <w:pPr>
            <w:pStyle w:val="FDAF8B016B344F78B23FCB5DD123ABCC"/>
          </w:pPr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B7D2401336646FCA2CDBA741C071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9B678-E58A-42AC-9AE1-27CCCF8DF8FF}"/>
      </w:docPartPr>
      <w:docPartBody>
        <w:p w:rsidR="005D38CE" w:rsidRDefault="005D38CE" w:rsidP="005D38CE">
          <w:pPr>
            <w:pStyle w:val="FB7D2401336646FCA2CDBA741C071433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58D31CDFD5354E3D8415BE52815DB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5A84-2974-4456-AF9B-BDCE47A50ADD}"/>
      </w:docPartPr>
      <w:docPartBody>
        <w:p w:rsidR="005D38CE" w:rsidRDefault="005D38CE" w:rsidP="005D38CE">
          <w:pPr>
            <w:pStyle w:val="58D31CDFD5354E3D8415BE52815DB98C"/>
          </w:pPr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3CD523A89374755AC775F810050F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B017B-46EC-43EE-9E1F-E6AE27D14A3F}"/>
      </w:docPartPr>
      <w:docPartBody>
        <w:p w:rsidR="005D38CE" w:rsidRDefault="005D38CE" w:rsidP="005D38CE">
          <w:pPr>
            <w:pStyle w:val="B3CD523A89374755AC775F810050F881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06F951758AE44566BEE839F2BB7A5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4F81-ABAA-458F-B2C2-16B159318112}"/>
      </w:docPartPr>
      <w:docPartBody>
        <w:p w:rsidR="005D38CE" w:rsidRDefault="005D38CE" w:rsidP="005D38CE">
          <w:pPr>
            <w:pStyle w:val="06F951758AE44566BEE839F2BB7A536C"/>
          </w:pPr>
          <w:r w:rsidRPr="00B9783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9A6156FE397461E98FAD9E693814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0455-460E-4F9D-B31A-C18F2798D1F1}"/>
      </w:docPartPr>
      <w:docPartBody>
        <w:p w:rsidR="005D38CE" w:rsidRDefault="005D38CE" w:rsidP="005D38CE">
          <w:pPr>
            <w:pStyle w:val="19A6156FE397461E98FAD9E693814783"/>
          </w:pPr>
          <w:r w:rsidRPr="00635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tter">
    <w:altName w:val="Calibri"/>
    <w:charset w:val="00"/>
    <w:family w:val="auto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25"/>
    <w:rsid w:val="000275F5"/>
    <w:rsid w:val="00030F9F"/>
    <w:rsid w:val="00034B5F"/>
    <w:rsid w:val="000E6A7A"/>
    <w:rsid w:val="000F4C9F"/>
    <w:rsid w:val="001057AD"/>
    <w:rsid w:val="0011014B"/>
    <w:rsid w:val="00136DDA"/>
    <w:rsid w:val="00181598"/>
    <w:rsid w:val="001D7645"/>
    <w:rsid w:val="001F4178"/>
    <w:rsid w:val="00273DEC"/>
    <w:rsid w:val="0027541D"/>
    <w:rsid w:val="002B3A4B"/>
    <w:rsid w:val="002B48E8"/>
    <w:rsid w:val="002E4D8B"/>
    <w:rsid w:val="00332981"/>
    <w:rsid w:val="003333C6"/>
    <w:rsid w:val="00356B1E"/>
    <w:rsid w:val="00376092"/>
    <w:rsid w:val="003979A9"/>
    <w:rsid w:val="004279CC"/>
    <w:rsid w:val="00452227"/>
    <w:rsid w:val="004656BC"/>
    <w:rsid w:val="00470625"/>
    <w:rsid w:val="00477EEB"/>
    <w:rsid w:val="004A1508"/>
    <w:rsid w:val="004C3F2C"/>
    <w:rsid w:val="004E6429"/>
    <w:rsid w:val="004F3782"/>
    <w:rsid w:val="005122E1"/>
    <w:rsid w:val="00515527"/>
    <w:rsid w:val="005318DE"/>
    <w:rsid w:val="00555619"/>
    <w:rsid w:val="005C5137"/>
    <w:rsid w:val="005D073B"/>
    <w:rsid w:val="005D38CE"/>
    <w:rsid w:val="0060079C"/>
    <w:rsid w:val="00631285"/>
    <w:rsid w:val="00633714"/>
    <w:rsid w:val="006442F3"/>
    <w:rsid w:val="006F5B3E"/>
    <w:rsid w:val="006F5F70"/>
    <w:rsid w:val="007055FA"/>
    <w:rsid w:val="007073A9"/>
    <w:rsid w:val="00727C7E"/>
    <w:rsid w:val="00740501"/>
    <w:rsid w:val="0079202F"/>
    <w:rsid w:val="007B52E0"/>
    <w:rsid w:val="007E033A"/>
    <w:rsid w:val="007E4899"/>
    <w:rsid w:val="00800CD9"/>
    <w:rsid w:val="00823815"/>
    <w:rsid w:val="008603D1"/>
    <w:rsid w:val="008775E8"/>
    <w:rsid w:val="008A7F8E"/>
    <w:rsid w:val="008B28A4"/>
    <w:rsid w:val="0092275F"/>
    <w:rsid w:val="0096100B"/>
    <w:rsid w:val="00972E18"/>
    <w:rsid w:val="009862E8"/>
    <w:rsid w:val="00994314"/>
    <w:rsid w:val="009B1771"/>
    <w:rsid w:val="009F0874"/>
    <w:rsid w:val="00A23DDE"/>
    <w:rsid w:val="00A31D12"/>
    <w:rsid w:val="00A651FE"/>
    <w:rsid w:val="00AC524A"/>
    <w:rsid w:val="00AC7043"/>
    <w:rsid w:val="00B215A8"/>
    <w:rsid w:val="00B25ABE"/>
    <w:rsid w:val="00B45566"/>
    <w:rsid w:val="00B47C64"/>
    <w:rsid w:val="00B61DEF"/>
    <w:rsid w:val="00C13CE3"/>
    <w:rsid w:val="00C42D68"/>
    <w:rsid w:val="00CC390D"/>
    <w:rsid w:val="00CC6EDA"/>
    <w:rsid w:val="00D03AE2"/>
    <w:rsid w:val="00D6495A"/>
    <w:rsid w:val="00DA527E"/>
    <w:rsid w:val="00DC5C79"/>
    <w:rsid w:val="00DD632C"/>
    <w:rsid w:val="00E009DF"/>
    <w:rsid w:val="00EE5783"/>
    <w:rsid w:val="00F24F31"/>
    <w:rsid w:val="00F821B7"/>
    <w:rsid w:val="00FA2F5D"/>
    <w:rsid w:val="00FD40CE"/>
    <w:rsid w:val="00FF2D5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D8B4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F9F"/>
    <w:rPr>
      <w:color w:val="666666"/>
    </w:rPr>
  </w:style>
  <w:style w:type="paragraph" w:customStyle="1" w:styleId="67CAB67F01AE4BC99242AB6AA8C06CBD">
    <w:name w:val="67CAB67F01AE4BC99242AB6AA8C06CBD"/>
    <w:rsid w:val="000F4C9F"/>
  </w:style>
  <w:style w:type="paragraph" w:customStyle="1" w:styleId="381DC6399A2C49BEBCB7475B683F7BF41">
    <w:name w:val="381DC6399A2C49BEBCB7475B683F7BF41"/>
    <w:rsid w:val="000F4C9F"/>
    <w:pPr>
      <w:spacing w:before="120" w:after="120" w:line="240" w:lineRule="atLeast"/>
      <w:jc w:val="both"/>
    </w:pPr>
    <w:rPr>
      <w:rFonts w:ascii="Segoe UI" w:eastAsia="Times New Roman" w:hAnsi="Segoe UI" w:cs="Segoe UI"/>
      <w:noProof/>
      <w:color w:val="495D68"/>
      <w:kern w:val="0"/>
      <w:sz w:val="20"/>
      <w:szCs w:val="19"/>
      <w:lang w:val="en-US" w:eastAsia="en-US"/>
      <w14:ligatures w14:val="none"/>
    </w:rPr>
  </w:style>
  <w:style w:type="paragraph" w:customStyle="1" w:styleId="9AFB3DBA2A45423F949C08A37A5D8E1C1">
    <w:name w:val="9AFB3DBA2A45423F949C08A37A5D8E1C1"/>
    <w:rsid w:val="000F4C9F"/>
    <w:pPr>
      <w:spacing w:before="120" w:after="120" w:line="240" w:lineRule="atLeast"/>
      <w:jc w:val="both"/>
    </w:pPr>
    <w:rPr>
      <w:rFonts w:ascii="Segoe UI" w:eastAsia="Times New Roman" w:hAnsi="Segoe UI" w:cs="Segoe UI"/>
      <w:noProof/>
      <w:color w:val="495D68"/>
      <w:kern w:val="0"/>
      <w:sz w:val="20"/>
      <w:szCs w:val="19"/>
      <w:lang w:val="en-US" w:eastAsia="en-US"/>
      <w14:ligatures w14:val="none"/>
    </w:rPr>
  </w:style>
  <w:style w:type="paragraph" w:customStyle="1" w:styleId="13D98F9C8CB347DAB551A78083200D9F1">
    <w:name w:val="13D98F9C8CB347DAB551A78083200D9F1"/>
    <w:rsid w:val="000F4C9F"/>
    <w:pPr>
      <w:spacing w:before="120" w:after="120" w:line="240" w:lineRule="atLeast"/>
      <w:jc w:val="both"/>
    </w:pPr>
    <w:rPr>
      <w:rFonts w:ascii="Segoe UI" w:eastAsia="Times New Roman" w:hAnsi="Segoe UI" w:cs="Segoe UI"/>
      <w:noProof/>
      <w:color w:val="495D68"/>
      <w:kern w:val="0"/>
      <w:sz w:val="20"/>
      <w:szCs w:val="19"/>
      <w:lang w:val="en-US" w:eastAsia="en-US"/>
      <w14:ligatures w14:val="none"/>
    </w:rPr>
  </w:style>
  <w:style w:type="paragraph" w:customStyle="1" w:styleId="EC835842851B4A5BBE8A1B69F8EC3F091">
    <w:name w:val="EC835842851B4A5BBE8A1B69F8EC3F091"/>
    <w:rsid w:val="000F4C9F"/>
    <w:pPr>
      <w:pBdr>
        <w:bottom w:val="single" w:sz="6" w:space="3" w:color="auto"/>
      </w:pBdr>
      <w:tabs>
        <w:tab w:val="left" w:pos="0"/>
        <w:tab w:val="right" w:pos="9072"/>
      </w:tabs>
      <w:spacing w:after="0" w:line="240" w:lineRule="auto"/>
      <w:jc w:val="right"/>
    </w:pPr>
    <w:rPr>
      <w:rFonts w:ascii="Arial" w:eastAsia="Times New Roman" w:hAnsi="Arial" w:cs="Times New Roman"/>
      <w:noProof/>
      <w:kern w:val="0"/>
      <w:sz w:val="22"/>
      <w:szCs w:val="20"/>
      <w:lang w:val="en-GB" w:eastAsia="en-GB"/>
      <w14:ligatures w14:val="none"/>
    </w:rPr>
  </w:style>
  <w:style w:type="paragraph" w:customStyle="1" w:styleId="EEBC56AA3252434AABA8BF28AB96F01B">
    <w:name w:val="EEBC56AA3252434AABA8BF28AB96F01B"/>
    <w:rsid w:val="000F4C9F"/>
  </w:style>
  <w:style w:type="paragraph" w:customStyle="1" w:styleId="ECCD9D2DC7984650AAAC1358C446886E">
    <w:name w:val="ECCD9D2DC7984650AAAC1358C446886E"/>
    <w:rsid w:val="000F4C9F"/>
  </w:style>
  <w:style w:type="paragraph" w:customStyle="1" w:styleId="D1FB7DFF11204877BB10B18E94EDE3B0">
    <w:name w:val="D1FB7DFF11204877BB10B18E94EDE3B0"/>
    <w:rsid w:val="000F4C9F"/>
  </w:style>
  <w:style w:type="paragraph" w:customStyle="1" w:styleId="A3F70AB581264F1297A4A931EB2A7284">
    <w:name w:val="A3F70AB581264F1297A4A931EB2A7284"/>
  </w:style>
  <w:style w:type="paragraph" w:customStyle="1" w:styleId="87D3ACB85F54466C8713C42E22DC995D">
    <w:name w:val="87D3ACB85F54466C8713C42E22DC995D"/>
  </w:style>
  <w:style w:type="paragraph" w:customStyle="1" w:styleId="828FDFB2BA3F450A8F5632B4CEA0F0CD">
    <w:name w:val="828FDFB2BA3F450A8F5632B4CEA0F0CD"/>
  </w:style>
  <w:style w:type="paragraph" w:customStyle="1" w:styleId="C671ED3142AA48F8BDEE642984D99AFD">
    <w:name w:val="C671ED3142AA48F8BDEE642984D99AFD"/>
    <w:rsid w:val="003979A9"/>
  </w:style>
  <w:style w:type="paragraph" w:customStyle="1" w:styleId="DBD0708A57074A869251593B17E1EC35">
    <w:name w:val="DBD0708A57074A869251593B17E1EC35"/>
    <w:rsid w:val="003979A9"/>
  </w:style>
  <w:style w:type="paragraph" w:customStyle="1" w:styleId="F0775F78A1054852882642D1DBAE8FE6">
    <w:name w:val="F0775F78A1054852882642D1DBAE8FE6"/>
    <w:rsid w:val="003979A9"/>
  </w:style>
  <w:style w:type="paragraph" w:customStyle="1" w:styleId="B2CA98B71E1742EA8F6DF8AE6262C8BE">
    <w:name w:val="B2CA98B71E1742EA8F6DF8AE6262C8BE"/>
    <w:rsid w:val="003979A9"/>
  </w:style>
  <w:style w:type="paragraph" w:customStyle="1" w:styleId="92B65FD3A93E414684939A0FB5E22AA2">
    <w:name w:val="92B65FD3A93E414684939A0FB5E22AA2"/>
    <w:rsid w:val="003979A9"/>
  </w:style>
  <w:style w:type="paragraph" w:customStyle="1" w:styleId="32E504DDB30A414A95032AE9B680337B">
    <w:name w:val="32E504DDB30A414A95032AE9B680337B"/>
    <w:rsid w:val="003979A9"/>
  </w:style>
  <w:style w:type="paragraph" w:customStyle="1" w:styleId="D10B132A0FC647B1B4A43FABD79D33FE">
    <w:name w:val="D10B132A0FC647B1B4A43FABD79D33FE"/>
    <w:rsid w:val="003979A9"/>
  </w:style>
  <w:style w:type="paragraph" w:customStyle="1" w:styleId="5317386B8D904CF382A8532185E7C249">
    <w:name w:val="5317386B8D904CF382A8532185E7C249"/>
    <w:rsid w:val="003979A9"/>
  </w:style>
  <w:style w:type="paragraph" w:customStyle="1" w:styleId="327FB8C763774A379D75F3E73D219DD3">
    <w:name w:val="327FB8C763774A379D75F3E73D219DD3"/>
    <w:rsid w:val="003979A9"/>
  </w:style>
  <w:style w:type="paragraph" w:customStyle="1" w:styleId="851447050D774C1E9C33149AB02F7AC1">
    <w:name w:val="851447050D774C1E9C33149AB02F7AC1"/>
    <w:rsid w:val="003979A9"/>
  </w:style>
  <w:style w:type="paragraph" w:customStyle="1" w:styleId="3B1FE7086173454C9432D1AD54C8F30E">
    <w:name w:val="3B1FE7086173454C9432D1AD54C8F30E"/>
    <w:rsid w:val="003979A9"/>
  </w:style>
  <w:style w:type="paragraph" w:customStyle="1" w:styleId="B54A90DAC9E64088BF73A12E75F3BBAD">
    <w:name w:val="B54A90DAC9E64088BF73A12E75F3BBAD"/>
    <w:rsid w:val="003979A9"/>
  </w:style>
  <w:style w:type="paragraph" w:customStyle="1" w:styleId="A9337FC468974AAEAA727E406BBCD178">
    <w:name w:val="A9337FC468974AAEAA727E406BBCD178"/>
    <w:rsid w:val="0060079C"/>
  </w:style>
  <w:style w:type="paragraph" w:customStyle="1" w:styleId="6B56C08EB4024685912BD0A85A521B4E">
    <w:name w:val="6B56C08EB4024685912BD0A85A521B4E"/>
  </w:style>
  <w:style w:type="paragraph" w:customStyle="1" w:styleId="33ECC384EDB34AC9B0D2B1BAFCC0A2E0">
    <w:name w:val="33ECC384EDB34AC9B0D2B1BAFCC0A2E0"/>
  </w:style>
  <w:style w:type="paragraph" w:customStyle="1" w:styleId="4EA40E3ABD8A40DFB0AFAD4C8FB9E1CA">
    <w:name w:val="4EA40E3ABD8A40DFB0AFAD4C8FB9E1CA"/>
  </w:style>
  <w:style w:type="paragraph" w:customStyle="1" w:styleId="0A0D5507E5DA48519D9132358E3766BF">
    <w:name w:val="0A0D5507E5DA48519D9132358E3766BF"/>
    <w:rsid w:val="00823815"/>
  </w:style>
  <w:style w:type="paragraph" w:customStyle="1" w:styleId="F518E792F162453087B60A16EF23C169">
    <w:name w:val="F518E792F162453087B60A16EF23C169"/>
    <w:rsid w:val="0011014B"/>
  </w:style>
  <w:style w:type="paragraph" w:customStyle="1" w:styleId="540A0EA97942433E9C49DCAE956DA831">
    <w:name w:val="540A0EA97942433E9C49DCAE956DA831"/>
    <w:rsid w:val="0011014B"/>
  </w:style>
  <w:style w:type="paragraph" w:customStyle="1" w:styleId="CE4E89B23A82474F935983950B9B59C8">
    <w:name w:val="CE4E89B23A82474F935983950B9B59C8"/>
    <w:rsid w:val="0011014B"/>
  </w:style>
  <w:style w:type="paragraph" w:customStyle="1" w:styleId="22B391F60F5C46D79A2747D6332392C2">
    <w:name w:val="22B391F60F5C46D79A2747D6332392C2"/>
    <w:rsid w:val="0011014B"/>
  </w:style>
  <w:style w:type="paragraph" w:customStyle="1" w:styleId="70402D465FC44E41BF1EC205C9B5C6AD">
    <w:name w:val="70402D465FC44E41BF1EC205C9B5C6AD"/>
    <w:rsid w:val="0011014B"/>
  </w:style>
  <w:style w:type="paragraph" w:customStyle="1" w:styleId="F164780E55C34284BE85889283C235EC">
    <w:name w:val="F164780E55C34284BE85889283C235EC"/>
    <w:rsid w:val="0011014B"/>
  </w:style>
  <w:style w:type="paragraph" w:customStyle="1" w:styleId="8E431ABF24D248D78E2DD53A48AAE459">
    <w:name w:val="8E431ABF24D248D78E2DD53A48AAE459"/>
    <w:rsid w:val="0011014B"/>
  </w:style>
  <w:style w:type="paragraph" w:customStyle="1" w:styleId="575AD39814F34695B7A39C63191CA0C8">
    <w:name w:val="575AD39814F34695B7A39C63191CA0C8"/>
    <w:rsid w:val="0011014B"/>
  </w:style>
  <w:style w:type="paragraph" w:customStyle="1" w:styleId="D04E0161B07848B78F1928DCCCE1B5B6">
    <w:name w:val="D04E0161B07848B78F1928DCCCE1B5B6"/>
    <w:rsid w:val="0011014B"/>
  </w:style>
  <w:style w:type="paragraph" w:customStyle="1" w:styleId="6A894686DECC411E96D235EA0BEFF56F">
    <w:name w:val="6A894686DECC411E96D235EA0BEFF56F"/>
    <w:rsid w:val="0011014B"/>
  </w:style>
  <w:style w:type="paragraph" w:customStyle="1" w:styleId="355A6A741017427AB0A576730B04B1F9">
    <w:name w:val="355A6A741017427AB0A576730B04B1F9"/>
    <w:rsid w:val="0011014B"/>
  </w:style>
  <w:style w:type="paragraph" w:customStyle="1" w:styleId="9FED21FAF9DA4389851954677FBCE506">
    <w:name w:val="9FED21FAF9DA4389851954677FBCE506"/>
    <w:rsid w:val="0011014B"/>
  </w:style>
  <w:style w:type="paragraph" w:customStyle="1" w:styleId="46D246E9DE2E4E22BD7D8E49C276C8E7">
    <w:name w:val="46D246E9DE2E4E22BD7D8E49C276C8E7"/>
    <w:rsid w:val="0011014B"/>
  </w:style>
  <w:style w:type="paragraph" w:customStyle="1" w:styleId="E610E755AC1646929520525F7C65F7D1">
    <w:name w:val="E610E755AC1646929520525F7C65F7D1"/>
    <w:rsid w:val="0011014B"/>
  </w:style>
  <w:style w:type="paragraph" w:customStyle="1" w:styleId="107B042BD9FA43C8A47867EBBAA5B2CB">
    <w:name w:val="107B042BD9FA43C8A47867EBBAA5B2CB"/>
    <w:rsid w:val="0011014B"/>
  </w:style>
  <w:style w:type="paragraph" w:customStyle="1" w:styleId="F281DA9DA9024F53901C32C1349B168E">
    <w:name w:val="F281DA9DA9024F53901C32C1349B168E"/>
    <w:rsid w:val="0011014B"/>
  </w:style>
  <w:style w:type="paragraph" w:customStyle="1" w:styleId="C2CA214547DD43A7BFFD41E1D012DAAA">
    <w:name w:val="C2CA214547DD43A7BFFD41E1D012DAAA"/>
    <w:rsid w:val="0011014B"/>
  </w:style>
  <w:style w:type="paragraph" w:customStyle="1" w:styleId="0EBBC198BC214583BBD954648D9C5A25">
    <w:name w:val="0EBBC198BC214583BBD954648D9C5A25"/>
    <w:rsid w:val="0011014B"/>
  </w:style>
  <w:style w:type="paragraph" w:customStyle="1" w:styleId="15B93D82D8E8400B8D370347B5C4023C">
    <w:name w:val="15B93D82D8E8400B8D370347B5C4023C"/>
    <w:rsid w:val="0011014B"/>
  </w:style>
  <w:style w:type="paragraph" w:customStyle="1" w:styleId="43D490DFA9C349FBA3492C3BD9762A56">
    <w:name w:val="43D490DFA9C349FBA3492C3BD9762A56"/>
    <w:rsid w:val="0011014B"/>
  </w:style>
  <w:style w:type="paragraph" w:customStyle="1" w:styleId="728367B493754D36B7D0DC8C91C0D3D4">
    <w:name w:val="728367B493754D36B7D0DC8C91C0D3D4"/>
    <w:rsid w:val="0011014B"/>
  </w:style>
  <w:style w:type="paragraph" w:customStyle="1" w:styleId="F40D96EF8AEB40E88333FF703607053E">
    <w:name w:val="F40D96EF8AEB40E88333FF703607053E"/>
    <w:rsid w:val="0011014B"/>
  </w:style>
  <w:style w:type="paragraph" w:customStyle="1" w:styleId="1ABF4AB08AEE4BDBABFE01CC47BF4212">
    <w:name w:val="1ABF4AB08AEE4BDBABFE01CC47BF4212"/>
    <w:rsid w:val="0011014B"/>
  </w:style>
  <w:style w:type="paragraph" w:customStyle="1" w:styleId="9892E4266E5E44A1B1DC24CE523D230E">
    <w:name w:val="9892E4266E5E44A1B1DC24CE523D230E"/>
    <w:rsid w:val="0011014B"/>
  </w:style>
  <w:style w:type="paragraph" w:customStyle="1" w:styleId="CF5671239DD44149B8E90E3CF86DB521">
    <w:name w:val="CF5671239DD44149B8E90E3CF86DB521"/>
    <w:rsid w:val="0011014B"/>
  </w:style>
  <w:style w:type="paragraph" w:customStyle="1" w:styleId="FDDCC33D1EF2489A92F794256F9CE479">
    <w:name w:val="FDDCC33D1EF2489A92F794256F9CE479"/>
    <w:rsid w:val="0011014B"/>
  </w:style>
  <w:style w:type="paragraph" w:customStyle="1" w:styleId="DE7EBA7D69EF43B3AF215D1983B49CD2">
    <w:name w:val="DE7EBA7D69EF43B3AF215D1983B49CD2"/>
    <w:rsid w:val="0011014B"/>
  </w:style>
  <w:style w:type="paragraph" w:customStyle="1" w:styleId="5DD9B68309904F3E9E26A04E5379C926">
    <w:name w:val="5DD9B68309904F3E9E26A04E5379C926"/>
    <w:rsid w:val="0011014B"/>
  </w:style>
  <w:style w:type="paragraph" w:customStyle="1" w:styleId="C4C374AA030647A7A154EFE36A2C4513">
    <w:name w:val="C4C374AA030647A7A154EFE36A2C4513"/>
    <w:rsid w:val="0011014B"/>
  </w:style>
  <w:style w:type="paragraph" w:customStyle="1" w:styleId="E35552FBCECD48FCA054A989C3A9E91D">
    <w:name w:val="E35552FBCECD48FCA054A989C3A9E91D"/>
    <w:rsid w:val="0011014B"/>
  </w:style>
  <w:style w:type="paragraph" w:customStyle="1" w:styleId="40A4E0F9DAD34579AD73FB256FD5C91D">
    <w:name w:val="40A4E0F9DAD34579AD73FB256FD5C91D"/>
    <w:rsid w:val="0011014B"/>
  </w:style>
  <w:style w:type="paragraph" w:customStyle="1" w:styleId="3D61A2B5ADD94B30BAF0B0D8487515EA">
    <w:name w:val="3D61A2B5ADD94B30BAF0B0D8487515EA"/>
    <w:rsid w:val="0011014B"/>
  </w:style>
  <w:style w:type="paragraph" w:customStyle="1" w:styleId="EE05E9BB22C7403781CE200343E7EEBD">
    <w:name w:val="EE05E9BB22C7403781CE200343E7EEBD"/>
    <w:rsid w:val="0011014B"/>
  </w:style>
  <w:style w:type="paragraph" w:customStyle="1" w:styleId="A2A87A03AD294173ADB3A342EC3E5B7E">
    <w:name w:val="A2A87A03AD294173ADB3A342EC3E5B7E"/>
    <w:rsid w:val="0011014B"/>
  </w:style>
  <w:style w:type="paragraph" w:customStyle="1" w:styleId="7FC4563161324E7EA56009E333785DD3">
    <w:name w:val="7FC4563161324E7EA56009E333785DD3"/>
    <w:rsid w:val="00C13CE3"/>
  </w:style>
  <w:style w:type="paragraph" w:customStyle="1" w:styleId="D7C4627FCB114BC2B0E25CD9C812D3B2">
    <w:name w:val="D7C4627FCB114BC2B0E25CD9C812D3B2"/>
    <w:rsid w:val="00C13CE3"/>
  </w:style>
  <w:style w:type="paragraph" w:customStyle="1" w:styleId="F2A6513BB21349E097975F8A63D4CDFF">
    <w:name w:val="F2A6513BB21349E097975F8A63D4CDFF"/>
    <w:rsid w:val="00C13CE3"/>
  </w:style>
  <w:style w:type="paragraph" w:customStyle="1" w:styleId="29E10A613A1E45409298C75D3681A1B1">
    <w:name w:val="29E10A613A1E45409298C75D3681A1B1"/>
    <w:rsid w:val="00C13CE3"/>
  </w:style>
  <w:style w:type="paragraph" w:customStyle="1" w:styleId="AFA37C0852B14033A5738308D67A8D7E">
    <w:name w:val="AFA37C0852B14033A5738308D67A8D7E"/>
    <w:rsid w:val="00C13CE3"/>
  </w:style>
  <w:style w:type="paragraph" w:customStyle="1" w:styleId="D387F5654181438D846DFFF1DA27D2F9">
    <w:name w:val="D387F5654181438D846DFFF1DA27D2F9"/>
    <w:rsid w:val="00C13CE3"/>
  </w:style>
  <w:style w:type="paragraph" w:customStyle="1" w:styleId="10E45C31043449EDB77465537298A1AE">
    <w:name w:val="10E45C31043449EDB77465537298A1AE"/>
    <w:rsid w:val="00C13CE3"/>
  </w:style>
  <w:style w:type="paragraph" w:customStyle="1" w:styleId="E93BC0973FC44A7F8323197BE841610A">
    <w:name w:val="E93BC0973FC44A7F8323197BE841610A"/>
    <w:rsid w:val="00C13CE3"/>
  </w:style>
  <w:style w:type="paragraph" w:customStyle="1" w:styleId="3C5C55B5AFCA42AEA52362C05B5F40A8">
    <w:name w:val="3C5C55B5AFCA42AEA52362C05B5F40A8"/>
    <w:rsid w:val="00C13CE3"/>
  </w:style>
  <w:style w:type="paragraph" w:customStyle="1" w:styleId="B36D92AC516E4BABA4D73BC4B59AE33F">
    <w:name w:val="B36D92AC516E4BABA4D73BC4B59AE33F"/>
    <w:rsid w:val="00C13CE3"/>
  </w:style>
  <w:style w:type="paragraph" w:customStyle="1" w:styleId="E90E24070A904323B5D3BEF69BB28B2B">
    <w:name w:val="E90E24070A904323B5D3BEF69BB28B2B"/>
    <w:rsid w:val="00C13CE3"/>
  </w:style>
  <w:style w:type="paragraph" w:customStyle="1" w:styleId="8A99879FFAD24DF2ADA58761F3AF6459">
    <w:name w:val="8A99879FFAD24DF2ADA58761F3AF6459"/>
    <w:rsid w:val="00C13CE3"/>
  </w:style>
  <w:style w:type="paragraph" w:customStyle="1" w:styleId="A84B38BEE8434B3E8DFC75F06199D9FA">
    <w:name w:val="A84B38BEE8434B3E8DFC75F06199D9FA"/>
    <w:rsid w:val="00C13CE3"/>
  </w:style>
  <w:style w:type="paragraph" w:customStyle="1" w:styleId="4F98E49CB4D7437584DAE7A7283BB32D">
    <w:name w:val="4F98E49CB4D7437584DAE7A7283BB32D"/>
    <w:rsid w:val="00C13CE3"/>
  </w:style>
  <w:style w:type="paragraph" w:customStyle="1" w:styleId="1B730D2D5DB84E2A98BF6D1A7551276D">
    <w:name w:val="1B730D2D5DB84E2A98BF6D1A7551276D"/>
    <w:rsid w:val="00C13CE3"/>
  </w:style>
  <w:style w:type="paragraph" w:customStyle="1" w:styleId="9CA115FCE27143488362A095F4E1866A">
    <w:name w:val="9CA115FCE27143488362A095F4E1866A"/>
    <w:rsid w:val="00C13CE3"/>
  </w:style>
  <w:style w:type="paragraph" w:customStyle="1" w:styleId="3408C9A1CEB847AEB028354375579A7B">
    <w:name w:val="3408C9A1CEB847AEB028354375579A7B"/>
    <w:rsid w:val="00C13CE3"/>
  </w:style>
  <w:style w:type="paragraph" w:customStyle="1" w:styleId="C37120C00C8C4BB390BB8232B795E303">
    <w:name w:val="C37120C00C8C4BB390BB8232B795E303"/>
    <w:rsid w:val="00C13CE3"/>
  </w:style>
  <w:style w:type="paragraph" w:customStyle="1" w:styleId="309760F7DA88491C8C221FD9DBF4CC13">
    <w:name w:val="309760F7DA88491C8C221FD9DBF4CC13"/>
    <w:rsid w:val="00C13CE3"/>
  </w:style>
  <w:style w:type="paragraph" w:customStyle="1" w:styleId="16FD96823A2F4F57944DFAF6618179D5">
    <w:name w:val="16FD96823A2F4F57944DFAF6618179D5"/>
    <w:rsid w:val="00C13CE3"/>
  </w:style>
  <w:style w:type="paragraph" w:customStyle="1" w:styleId="8BF160ABDF74490FBF95D98B71D87A86">
    <w:name w:val="8BF160ABDF74490FBF95D98B71D87A86"/>
    <w:rsid w:val="00C13CE3"/>
  </w:style>
  <w:style w:type="paragraph" w:customStyle="1" w:styleId="B4044F1E9A2D405E986AFA822BCFF366">
    <w:name w:val="B4044F1E9A2D405E986AFA822BCFF366"/>
    <w:rsid w:val="00C13CE3"/>
  </w:style>
  <w:style w:type="paragraph" w:customStyle="1" w:styleId="57949445E05F4AA29F8BAE5BC9C291D1">
    <w:name w:val="57949445E05F4AA29F8BAE5BC9C291D1"/>
    <w:rsid w:val="00C13CE3"/>
  </w:style>
  <w:style w:type="paragraph" w:customStyle="1" w:styleId="DD6E3BFF184242E69B7EDD11FC7A3416">
    <w:name w:val="DD6E3BFF184242E69B7EDD11FC7A3416"/>
    <w:rsid w:val="00C13CE3"/>
  </w:style>
  <w:style w:type="paragraph" w:customStyle="1" w:styleId="92BC7705C48D483CADD83076A05AFC81">
    <w:name w:val="92BC7705C48D483CADD83076A05AFC81"/>
    <w:rsid w:val="00740501"/>
  </w:style>
  <w:style w:type="paragraph" w:customStyle="1" w:styleId="C01A70B5A2D14E788B7DAB7A2B4B3313">
    <w:name w:val="C01A70B5A2D14E788B7DAB7A2B4B3313"/>
    <w:rsid w:val="00740501"/>
  </w:style>
  <w:style w:type="paragraph" w:customStyle="1" w:styleId="288E4D1595724D159DF9F2D54BA35F47">
    <w:name w:val="288E4D1595724D159DF9F2D54BA35F47"/>
    <w:rsid w:val="00740501"/>
  </w:style>
  <w:style w:type="paragraph" w:customStyle="1" w:styleId="50F8F760060B435FA96FCB8128714501">
    <w:name w:val="50F8F760060B435FA96FCB8128714501"/>
    <w:rsid w:val="00740501"/>
  </w:style>
  <w:style w:type="paragraph" w:customStyle="1" w:styleId="B0EDD2705C224196BE5FC8889B2E1EDA">
    <w:name w:val="B0EDD2705C224196BE5FC8889B2E1EDA"/>
    <w:rsid w:val="00740501"/>
  </w:style>
  <w:style w:type="paragraph" w:customStyle="1" w:styleId="68104AD396C64D11BAF916A16CC9DD60">
    <w:name w:val="68104AD396C64D11BAF916A16CC9DD60"/>
    <w:rsid w:val="00740501"/>
  </w:style>
  <w:style w:type="paragraph" w:customStyle="1" w:styleId="7C312350BD7F40FB84081A8DFC1380B0">
    <w:name w:val="7C312350BD7F40FB84081A8DFC1380B0"/>
    <w:rsid w:val="00740501"/>
  </w:style>
  <w:style w:type="paragraph" w:customStyle="1" w:styleId="B28098ED4D404363A21FD89F55898C7A">
    <w:name w:val="B28098ED4D404363A21FD89F55898C7A"/>
    <w:rsid w:val="00740501"/>
  </w:style>
  <w:style w:type="paragraph" w:customStyle="1" w:styleId="40032826A30A4DEDBF928060F832BE08">
    <w:name w:val="40032826A30A4DEDBF928060F832BE08"/>
    <w:rsid w:val="00740501"/>
  </w:style>
  <w:style w:type="paragraph" w:customStyle="1" w:styleId="6FFE20F361524E9F8A098F8FDB7DBF72">
    <w:name w:val="6FFE20F361524E9F8A098F8FDB7DBF72"/>
    <w:rsid w:val="004F3782"/>
  </w:style>
  <w:style w:type="paragraph" w:customStyle="1" w:styleId="22DD569B07C84C29AE0E08BE4775BBDD">
    <w:name w:val="22DD569B07C84C29AE0E08BE4775BBDD"/>
    <w:rsid w:val="004F3782"/>
  </w:style>
  <w:style w:type="paragraph" w:customStyle="1" w:styleId="F877DEB4DDBD47D3BE09DE93ADD34CB8">
    <w:name w:val="F877DEB4DDBD47D3BE09DE93ADD34CB8"/>
    <w:rsid w:val="004F3782"/>
  </w:style>
  <w:style w:type="paragraph" w:customStyle="1" w:styleId="69297333380E489D87335ABC2255BDBD">
    <w:name w:val="69297333380E489D87335ABC2255BDBD"/>
    <w:rsid w:val="004F3782"/>
  </w:style>
  <w:style w:type="paragraph" w:customStyle="1" w:styleId="CE4639E78CEE4C8BA96DF1278CE36DC4">
    <w:name w:val="CE4639E78CEE4C8BA96DF1278CE36DC4"/>
    <w:rsid w:val="004F3782"/>
  </w:style>
  <w:style w:type="paragraph" w:customStyle="1" w:styleId="4E055449C8494D73B9DF40F1673E30A2">
    <w:name w:val="4E055449C8494D73B9DF40F1673E30A2"/>
    <w:rsid w:val="004F3782"/>
  </w:style>
  <w:style w:type="paragraph" w:customStyle="1" w:styleId="D464BD050EB8438E831AE49E5A1EF69B">
    <w:name w:val="D464BD050EB8438E831AE49E5A1EF69B"/>
    <w:rsid w:val="004F3782"/>
  </w:style>
  <w:style w:type="paragraph" w:customStyle="1" w:styleId="357FD2D5C7A04F0CAB925DC42E4387AB">
    <w:name w:val="357FD2D5C7A04F0CAB925DC42E4387AB"/>
    <w:rsid w:val="004F3782"/>
  </w:style>
  <w:style w:type="paragraph" w:customStyle="1" w:styleId="021707722BD0468098E5FFB730D68B5F">
    <w:name w:val="021707722BD0468098E5FFB730D68B5F"/>
    <w:rsid w:val="004F3782"/>
  </w:style>
  <w:style w:type="paragraph" w:customStyle="1" w:styleId="54B986BC912E42BC8C90443C68E110FB">
    <w:name w:val="54B986BC912E42BC8C90443C68E110FB"/>
    <w:rsid w:val="00AC7043"/>
  </w:style>
  <w:style w:type="paragraph" w:customStyle="1" w:styleId="838C38DB3786427BBDC5C9DEAD8F59FB">
    <w:name w:val="838C38DB3786427BBDC5C9DEAD8F59FB"/>
    <w:rsid w:val="005D38CE"/>
  </w:style>
  <w:style w:type="paragraph" w:customStyle="1" w:styleId="3390CEF78BD84BA28D45E58FD003148D">
    <w:name w:val="3390CEF78BD84BA28D45E58FD003148D"/>
    <w:rsid w:val="005D38CE"/>
  </w:style>
  <w:style w:type="paragraph" w:customStyle="1" w:styleId="77E7B864D83B46E3A15E7B580864740C">
    <w:name w:val="77E7B864D83B46E3A15E7B580864740C"/>
    <w:rsid w:val="005D38CE"/>
  </w:style>
  <w:style w:type="paragraph" w:customStyle="1" w:styleId="A9D8EB67471A4748B9BB20D28F42371D">
    <w:name w:val="A9D8EB67471A4748B9BB20D28F42371D"/>
    <w:rsid w:val="005D38CE"/>
  </w:style>
  <w:style w:type="paragraph" w:customStyle="1" w:styleId="F4E0B4F3605D420BBB50DA5E4304C39D">
    <w:name w:val="F4E0B4F3605D420BBB50DA5E4304C39D"/>
    <w:rsid w:val="005D38CE"/>
  </w:style>
  <w:style w:type="paragraph" w:customStyle="1" w:styleId="13C31C33E95A441083B580C8CE800CF4">
    <w:name w:val="13C31C33E95A441083B580C8CE800CF4"/>
    <w:rsid w:val="005D38CE"/>
  </w:style>
  <w:style w:type="paragraph" w:customStyle="1" w:styleId="C86B6A9F4C774AE9A56B1A9D39A3ADEA">
    <w:name w:val="C86B6A9F4C774AE9A56B1A9D39A3ADEA"/>
    <w:rsid w:val="005D38CE"/>
  </w:style>
  <w:style w:type="paragraph" w:customStyle="1" w:styleId="D2059D784B214E7396BD9B249CE5CB3C">
    <w:name w:val="D2059D784B214E7396BD9B249CE5CB3C"/>
    <w:rsid w:val="005D38CE"/>
  </w:style>
  <w:style w:type="paragraph" w:customStyle="1" w:styleId="643B8028E6B74E74AA456683392E2E05">
    <w:name w:val="643B8028E6B74E74AA456683392E2E05"/>
    <w:rsid w:val="005D38CE"/>
  </w:style>
  <w:style w:type="paragraph" w:customStyle="1" w:styleId="1CA0B32678114DAC95DD149576C5D29F">
    <w:name w:val="1CA0B32678114DAC95DD149576C5D29F"/>
    <w:rsid w:val="005D38CE"/>
  </w:style>
  <w:style w:type="paragraph" w:customStyle="1" w:styleId="D7E11582EDED4D8EA1C93F7D9AD7FFF2">
    <w:name w:val="D7E11582EDED4D8EA1C93F7D9AD7FFF2"/>
    <w:rsid w:val="005D38CE"/>
  </w:style>
  <w:style w:type="paragraph" w:customStyle="1" w:styleId="CBBB655CA0804EB6A06DB009C6A9DE3F">
    <w:name w:val="CBBB655CA0804EB6A06DB009C6A9DE3F"/>
    <w:rsid w:val="005D38CE"/>
  </w:style>
  <w:style w:type="paragraph" w:customStyle="1" w:styleId="D28A489277034A60B4927B41D3587202">
    <w:name w:val="D28A489277034A60B4927B41D3587202"/>
    <w:rsid w:val="005D38CE"/>
  </w:style>
  <w:style w:type="paragraph" w:customStyle="1" w:styleId="FDAF8B016B344F78B23FCB5DD123ABCC">
    <w:name w:val="FDAF8B016B344F78B23FCB5DD123ABCC"/>
    <w:rsid w:val="005D38CE"/>
  </w:style>
  <w:style w:type="paragraph" w:customStyle="1" w:styleId="FB7D2401336646FCA2CDBA741C071433">
    <w:name w:val="FB7D2401336646FCA2CDBA741C071433"/>
    <w:rsid w:val="005D38CE"/>
  </w:style>
  <w:style w:type="paragraph" w:customStyle="1" w:styleId="2637EDB4B6B54166ADF2D50C63634279">
    <w:name w:val="2637EDB4B6B54166ADF2D50C63634279"/>
    <w:rsid w:val="005D38CE"/>
  </w:style>
  <w:style w:type="paragraph" w:customStyle="1" w:styleId="469F4161C52A43FAAE423575E3467E38">
    <w:name w:val="469F4161C52A43FAAE423575E3467E38"/>
    <w:rsid w:val="005D38CE"/>
  </w:style>
  <w:style w:type="paragraph" w:customStyle="1" w:styleId="58D31CDFD5354E3D8415BE52815DB98C">
    <w:name w:val="58D31CDFD5354E3D8415BE52815DB98C"/>
    <w:rsid w:val="005D38CE"/>
  </w:style>
  <w:style w:type="paragraph" w:customStyle="1" w:styleId="B3CD523A89374755AC775F810050F881">
    <w:name w:val="B3CD523A89374755AC775F810050F881"/>
    <w:rsid w:val="005D38CE"/>
  </w:style>
  <w:style w:type="paragraph" w:customStyle="1" w:styleId="06F951758AE44566BEE839F2BB7A536C">
    <w:name w:val="06F951758AE44566BEE839F2BB7A536C"/>
    <w:rsid w:val="005D38CE"/>
  </w:style>
  <w:style w:type="paragraph" w:customStyle="1" w:styleId="19A6156FE397461E98FAD9E693814783">
    <w:name w:val="19A6156FE397461E98FAD9E693814783"/>
    <w:rsid w:val="005D38CE"/>
  </w:style>
  <w:style w:type="paragraph" w:customStyle="1" w:styleId="24C5FBED45B94883819E8BE7C2B9725D">
    <w:name w:val="24C5FBED45B94883819E8BE7C2B9725D"/>
    <w:rsid w:val="005D38CE"/>
  </w:style>
  <w:style w:type="paragraph" w:customStyle="1" w:styleId="3F2F1F7C91244EC7AE06D67A3EE31CDB">
    <w:name w:val="3F2F1F7C91244EC7AE06D67A3EE31CDB"/>
    <w:rsid w:val="005D38CE"/>
  </w:style>
  <w:style w:type="paragraph" w:customStyle="1" w:styleId="0D5315763A5D444F8EF932704FCEC189">
    <w:name w:val="0D5315763A5D444F8EF932704FCEC189"/>
    <w:rsid w:val="00030F9F"/>
  </w:style>
  <w:style w:type="paragraph" w:customStyle="1" w:styleId="23DCA131E9304766800D7D48ACBAB29D">
    <w:name w:val="23DCA131E9304766800D7D48ACBAB29D"/>
    <w:rsid w:val="00030F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erational Procedure" ma:contentTypeID="0x010100925BA14FD30D7944A9377A969C093D4B002AACEF5BBA018A409BED5326BAF71C5F" ma:contentTypeVersion="117" ma:contentTypeDescription="" ma:contentTypeScope="" ma:versionID="ae8d76fb7b40ac4a5f3299be51deef2e">
  <xsd:schema xmlns:xsd="http://www.w3.org/2001/XMLSchema" xmlns:xs="http://www.w3.org/2001/XMLSchema" xmlns:p="http://schemas.microsoft.com/office/2006/metadata/properties" xmlns:ns1="bc326b62-8592-4cd9-8c3a-1a840fa1efbe" xmlns:ns2="c8bb8461-480e-4d4d-bf55-c99826583131" xmlns:ns4="49a1c405-d3a8-4a6a-ab79-550cf17fb8b5" xmlns:ns5="1f95069b-0517-448f-ad8a-5edd2fd38221" xmlns:ns6="9a75d499-dff4-4385-88cc-9be2ea8c03f8" xmlns:ns7="ed230fa4-7750-4b7e-bf8e-118afa964ad9" xmlns:ns8="fd09b04b-c448-408d-b1d4-c0058ac8627f" xmlns:ns9="http://schemas.microsoft.com/sharepoint/v4" targetNamespace="http://schemas.microsoft.com/office/2006/metadata/properties" ma:root="true" ma:fieldsID="f5ff5c39f6eca515521ca33eca2ba079" ns1:_="" ns2:_="" ns4:_="" ns5:_="" ns6:_="" ns7:_="" ns8:_="" ns9:_="">
    <xsd:import namespace="bc326b62-8592-4cd9-8c3a-1a840fa1efbe"/>
    <xsd:import namespace="c8bb8461-480e-4d4d-bf55-c99826583131"/>
    <xsd:import namespace="49a1c405-d3a8-4a6a-ab79-550cf17fb8b5"/>
    <xsd:import namespace="1f95069b-0517-448f-ad8a-5edd2fd38221"/>
    <xsd:import namespace="9a75d499-dff4-4385-88cc-9be2ea8c03f8"/>
    <xsd:import namespace="ed230fa4-7750-4b7e-bf8e-118afa964ad9"/>
    <xsd:import namespace="fd09b04b-c448-408d-b1d4-c0058ac862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rojectWork" minOccurs="0"/>
                <xsd:element ref="ns1:WFStart" minOccurs="0"/>
                <xsd:element ref="ns2:Doc_x0020_Id_x0020_Number" minOccurs="0"/>
                <xsd:element ref="ns2:Version_x0020_Staus" minOccurs="0"/>
                <xsd:element ref="ns2:Doc_x0020_Type" minOccurs="0"/>
                <xsd:element ref="ns2:Macro_x0020_Process1" minOccurs="0"/>
                <xsd:element ref="ns2:Freq_x0020_of_x0020_Use" minOccurs="0"/>
                <xsd:element ref="ns2:Risk_x0020_Severity" minOccurs="0"/>
                <xsd:element ref="ns2:Published_x0020_Date" minOccurs="0"/>
                <xsd:element ref="ns2:Document_x0020_Updater" minOccurs="0"/>
                <xsd:element ref="ns1:Peer_x0020_Reviewer" minOccurs="0"/>
                <xsd:element ref="ns2:Approver" minOccurs="0"/>
                <xsd:element ref="ns2:Secondary_x0020_Approver" minOccurs="0"/>
                <xsd:element ref="ns2:Control_x0020_Room_x0020_Folder_x002f_Section" minOccurs="0"/>
                <xsd:element ref="ns2:Publish_x0020_on_x0020_web" minOccurs="0"/>
                <xsd:element ref="ns1:WebArea" minOccurs="0"/>
                <xsd:element ref="ns2:SO_x0020_Business_x0020_Group" minOccurs="0"/>
                <xsd:element ref="ns2:CRE_x0020_Modified" minOccurs="0"/>
                <xsd:element ref="ns2:CRE_x0020_Date" minOccurs="0"/>
                <xsd:element ref="ns2:CRE" minOccurs="0"/>
                <xsd:element ref="ns2:Document_x0020_Audience" minOccurs="0"/>
                <xsd:element ref="ns2:Role" minOccurs="0"/>
                <xsd:element ref="ns2:Process_x0020_Category" minOccurs="0"/>
                <xsd:element ref="ns2:Division_x0020_relevant_x0020_to" minOccurs="0"/>
                <xsd:element ref="ns4:DocumentStatus" minOccurs="0"/>
                <xsd:element ref="ns2:Team_x0020_Relevant_x0020_to" minOccurs="0"/>
                <xsd:element ref="ns2:Process_x0020_Timing" minOccurs="0"/>
                <xsd:element ref="ns2:Process_x0020_Mapping" minOccurs="0"/>
                <xsd:element ref="ns2:Hi_x002d_level_x0020_Supprocess" minOccurs="0"/>
                <xsd:element ref="ns1:BusinessModelL4" minOccurs="0"/>
                <xsd:element ref="ns1:BusinessModelL5" minOccurs="0"/>
                <xsd:element ref="ns1:SLTNameForReporting" minOccurs="0"/>
                <xsd:element ref="ns1:IssuedVersion" minOccurs="0"/>
                <xsd:element ref="ns5:DocumentOwner" minOccurs="0"/>
                <xsd:element ref="ns6:_dlc_DocIdUrl" minOccurs="0"/>
                <xsd:element ref="ns1:KPIReporting" minOccurs="0"/>
                <xsd:element ref="ns1:ApprovalHistory" minOccurs="0"/>
                <xsd:element ref="ns1:TimeReqdforReview" minOccurs="0"/>
                <xsd:element ref="ns1:UpdateType" minOccurs="0"/>
                <xsd:element ref="ns1:RevisionAbstract" minOccurs="0"/>
                <xsd:element ref="ns7:i3bd649c5d9a4a9da64629564c9f6005" minOccurs="0"/>
                <xsd:element ref="ns7:cae60dfdaf93443cb08b70dcc01e1fa7" minOccurs="0"/>
                <xsd:element ref="ns7:m426f7762c0c49a0a5c17c599ca60380" minOccurs="0"/>
                <xsd:element ref="ns8:SharedWithUsers" minOccurs="0"/>
                <xsd:element ref="ns8:SharedWithDetails" minOccurs="0"/>
                <xsd:element ref="ns6:_dlc_DocId" minOccurs="0"/>
                <xsd:element ref="ns6:_dlc_DocIdPersistId" minOccurs="0"/>
                <xsd:element ref="ns2:Document_x0020_Audience_x003a_AD_x0020_Group" minOccurs="0"/>
                <xsd:element ref="ns9:IconOverlay" minOccurs="0"/>
                <xsd:element ref="ns1:CalcApprover" minOccurs="0"/>
                <xsd:element ref="ns1:calcDocUpdater" minOccurs="0"/>
                <xsd:element ref="ns1:calcReviewDate" minOccurs="0"/>
                <xsd:element ref="ns1:calcVersionStatus" minOccurs="0"/>
                <xsd:element ref="ns1:calcBusinessGroup" minOccurs="0"/>
                <xsd:element ref="ns1:calcBusinesGroupTeam" minOccurs="0"/>
                <xsd:element ref="ns2:AOI_x0020_ID_x0020_Number" minOccurs="0"/>
                <xsd:element ref="ns1:MediaServiceMetadata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  <xsd:element ref="ns2:AOI_x0020_Category" minOccurs="0"/>
                <xsd:element ref="ns1:Status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26b62-8592-4cd9-8c3a-1a840fa1efbe" elementFormDefault="qualified">
    <xsd:import namespace="http://schemas.microsoft.com/office/2006/documentManagement/types"/>
    <xsd:import namespace="http://schemas.microsoft.com/office/infopath/2007/PartnerControls"/>
    <xsd:element name="ProjectWork" ma:index="0" nillable="true" ma:displayName="Project Work" ma:list="{b0a4479a-7e6e-4dcc-ae9e-f08e43958072}" ma:internalName="ProjectWork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FStart" ma:index="1" nillable="true" ma:displayName="WFStart" ma:default="20" ma:description="Default value &quot;20&quot; on creation document flow will run to populate calcFields used by feedback register.&#10;Use by Flow as a trigger to start workflow use @not(equals(triggerBody()['StartWF'],'No'))  as the trigger conditions.&#10;Approval Flow will only trigger when field is not equal to &quot;No&quot;." ma:internalName="WFStart" ma:readOnly="false">
      <xsd:simpleType>
        <xsd:restriction base="dms:Text">
          <xsd:maxLength value="255"/>
        </xsd:restriction>
      </xsd:simpleType>
    </xsd:element>
    <xsd:element name="Peer_x0020_Reviewer" ma:index="12" nillable="true" ma:displayName="Peer Reviewer" ma:list="UserInfo" ma:SharePointGroup="0" ma:internalName="Peer_x0020_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ebArea" ma:index="17" nillable="true" ma:displayName="WebArea" ma:default="N/A" ma:format="Dropdown" ma:internalName="WebArea" ma:readOnly="false">
      <xsd:simpleType>
        <xsd:restriction base="dms:Choice">
          <xsd:enumeration value="N/A"/>
          <xsd:enumeration value="Public SO"/>
          <xsd:enumeration value="Controlled Doc Service Provider"/>
          <xsd:enumeration value="SO Customer Portal"/>
        </xsd:restriction>
      </xsd:simpleType>
    </xsd:element>
    <xsd:element name="BusinessModelL4" ma:index="31" nillable="true" ma:displayName="Process Hierarchy L4" ma:format="Dropdown" ma:internalName="BusinessModelL4" ma:readOnly="false">
      <xsd:simpleType>
        <xsd:restriction base="dms:Choice">
          <xsd:enumeration value="IONS"/>
          <xsd:enumeration value="OHMS"/>
          <xsd:enumeration value="SCADA"/>
          <xsd:enumeration value="MOI"/>
        </xsd:restriction>
      </xsd:simpleType>
    </xsd:element>
    <xsd:element name="BusinessModelL5" ma:index="32" nillable="true" ma:displayName="Process Hierarchy L5" ma:internalName="BusinessModelL5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a SO Gatekeeper"/>
                    <xsd:enumeration value="2b Modeling Assessment"/>
                    <xsd:enumeration value="2c Model Resourcing"/>
                    <xsd:enumeration value="3a SO-Specific Model Engineering"/>
                    <xsd:enumeration value="3b Grid Model Engineering"/>
                    <xsd:enumeration value="4a SCADAMOM"/>
                    <xsd:enumeration value="4b NETMOM"/>
                    <xsd:enumeration value="4c GENMOM"/>
                    <xsd:enumeration value="4d Alarms"/>
                    <xsd:enumeration value="4e RASMOM"/>
                    <xsd:enumeration value="4f CTGS"/>
                    <xsd:enumeration value="4g Reactive Profiles"/>
                    <xsd:enumeration value="4h DSA DCP"/>
                    <xsd:enumeration value="4i DSA"/>
                    <xsd:enumeration value="4j Market Model"/>
                    <xsd:enumeration value="4k Mapboard"/>
                    <xsd:enumeration value="4l Displays"/>
                    <xsd:enumeration value="4m SOS"/>
                    <xsd:enumeration value="4n ICCP"/>
                    <xsd:enumeration value="4o TTSE"/>
                    <xsd:enumeration value="4p EDF"/>
                    <xsd:enumeration value="4q EDF ICCP"/>
                    <xsd:enumeration value="4r CSS"/>
                    <xsd:enumeration value="5a Propagate Models to OSE - SCADA/EMS"/>
                    <xsd:enumeration value="5b Propagate Models to OSE - Market System"/>
                    <xsd:enumeration value="6a Propagate SCADA/EMS Models to Staging"/>
                    <xsd:enumeration value="7 ETS Admin"/>
                    <xsd:enumeration value="8a SCADA/EMS models to production"/>
                    <xsd:enumeration value="8b Market System models to production"/>
                  </xsd:restriction>
                </xsd:simpleType>
              </xsd:element>
            </xsd:sequence>
          </xsd:extension>
        </xsd:complexContent>
      </xsd:complexType>
    </xsd:element>
    <xsd:element name="SLTNameForReporting" ma:index="33" nillable="true" ma:displayName="SLTNameForReporting" ma:internalName="SLTNameForReporting" ma:readOnly="false">
      <xsd:simpleType>
        <xsd:restriction base="dms:Text">
          <xsd:maxLength value="255"/>
        </xsd:restriction>
      </xsd:simpleType>
    </xsd:element>
    <xsd:element name="IssuedVersion" ma:index="34" nillable="true" ma:displayName="Issued Version" ma:decimals="2" ma:internalName="IssuedVersion" ma:readOnly="false" ma:percentage="FALSE">
      <xsd:simpleType>
        <xsd:restriction base="dms:Number"/>
      </xsd:simpleType>
    </xsd:element>
    <xsd:element name="KPIReporting" ma:index="40" nillable="true" ma:displayName="KPI Reporting" ma:format="Dropdown" ma:internalName="KPIReporting" ma:readOnly="false">
      <xsd:simpleType>
        <xsd:restriction base="dms:Choice">
          <xsd:enumeration value="Restoration Black Start"/>
          <xsd:enumeration value="Restoration Regional"/>
          <xsd:enumeration value="Event Response"/>
          <xsd:enumeration value="Load Loss Management"/>
          <xsd:enumeration value="Unplanned tool failure"/>
          <xsd:enumeration value="Communications/Recording"/>
        </xsd:restriction>
      </xsd:simpleType>
    </xsd:element>
    <xsd:element name="ApprovalHistory" ma:index="41" nillable="true" ma:displayName="ApprovalHistory" ma:internalName="ApprovalHistory">
      <xsd:simpleType>
        <xsd:restriction base="dms:Note"/>
      </xsd:simpleType>
    </xsd:element>
    <xsd:element name="TimeReqdforReview" ma:index="42" nillable="true" ma:displayName="Time Reqd for Review (Duration Days)" ma:decimals="0" ma:internalName="TimeReqdforReview" ma:readOnly="false" ma:percentage="FALSE">
      <xsd:simpleType>
        <xsd:restriction base="dms:Number"/>
      </xsd:simpleType>
    </xsd:element>
    <xsd:element name="UpdateType" ma:index="43" nillable="true" ma:displayName="UpdateType" ma:default="Cyclic Review" ma:format="Dropdown" ma:internalName="UpdateType" ma:readOnly="false">
      <xsd:simpleType>
        <xsd:restriction base="dms:Choice">
          <xsd:enumeration value="Cyclic Review"/>
          <xsd:enumeration value="BAU Review"/>
          <xsd:enumeration value="Project Update"/>
        </xsd:restriction>
      </xsd:simpleType>
    </xsd:element>
    <xsd:element name="RevisionAbstract" ma:index="44" nillable="true" ma:displayName="Revision Abstract" ma:internalName="RevisionAbstract" ma:readOnly="false">
      <xsd:simpleType>
        <xsd:restriction base="dms:Note">
          <xsd:maxLength value="255"/>
        </xsd:restriction>
      </xsd:simpleType>
    </xsd:element>
    <xsd:element name="CalcApprover" ma:index="64" nillable="true" ma:displayName="CalcApprover" ma:hidden="true" ma:internalName="CalcApprover" ma:readOnly="false">
      <xsd:simpleType>
        <xsd:restriction base="dms:Text">
          <xsd:maxLength value="255"/>
        </xsd:restriction>
      </xsd:simpleType>
    </xsd:element>
    <xsd:element name="calcDocUpdater" ma:index="65" nillable="true" ma:displayName="calcDocUpdater" ma:hidden="true" ma:internalName="calcDocUpdater" ma:readOnly="false">
      <xsd:simpleType>
        <xsd:restriction base="dms:Text">
          <xsd:maxLength value="255"/>
        </xsd:restriction>
      </xsd:simpleType>
    </xsd:element>
    <xsd:element name="calcReviewDate" ma:index="66" nillable="true" ma:displayName="calcReviewDate" ma:hidden="true" ma:internalName="calcReviewDate" ma:readOnly="false">
      <xsd:simpleType>
        <xsd:restriction base="dms:Text">
          <xsd:maxLength value="255"/>
        </xsd:restriction>
      </xsd:simpleType>
    </xsd:element>
    <xsd:element name="calcVersionStatus" ma:index="67" nillable="true" ma:displayName="calcVersionStatus" ma:hidden="true" ma:internalName="calcVersionStatus" ma:readOnly="false">
      <xsd:simpleType>
        <xsd:restriction base="dms:Text">
          <xsd:maxLength value="255"/>
        </xsd:restriction>
      </xsd:simpleType>
    </xsd:element>
    <xsd:element name="calcBusinessGroup" ma:index="68" nillable="true" ma:displayName="calcBusinessGroup" ma:hidden="true" ma:internalName="calcBusinessGroup" ma:readOnly="false">
      <xsd:simpleType>
        <xsd:restriction base="dms:Text">
          <xsd:maxLength value="255"/>
        </xsd:restriction>
      </xsd:simpleType>
    </xsd:element>
    <xsd:element name="calcBusinesGroupTeam" ma:index="69" nillable="true" ma:displayName="calcBusinesGroupTeam" ma:hidden="true" ma:internalName="calcBusinesGroupTeam" ma:readOnly="false">
      <xsd:simpleType>
        <xsd:restriction base="dms:Text">
          <xsd:maxLength value="255"/>
        </xsd:restriction>
      </xsd:simpleType>
    </xsd:element>
    <xsd:element name="MediaServiceMetadata" ma:index="7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Comments" ma:index="77" nillable="true" ma:displayName="Status Comments" ma:internalName="Status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b8461-480e-4d4d-bf55-c99826583131" elementFormDefault="qualified">
    <xsd:import namespace="http://schemas.microsoft.com/office/2006/documentManagement/types"/>
    <xsd:import namespace="http://schemas.microsoft.com/office/infopath/2007/PartnerControls"/>
    <xsd:element name="Doc_x0020_Id_x0020_Number" ma:index="2" nillable="true" ma:displayName="Doc Id Number" ma:internalName="Doc_x0020_Id_x0020_Number" ma:readOnly="false">
      <xsd:simpleType>
        <xsd:restriction base="dms:Text">
          <xsd:maxLength value="255"/>
        </xsd:restriction>
      </xsd:simpleType>
    </xsd:element>
    <xsd:element name="Version_x0020_Staus" ma:index="5" nillable="true" ma:displayName="Version Status" ma:default="Being Reviewed" ma:format="Dropdown" ma:internalName="Version_x0020_Staus" ma:readOnly="false">
      <xsd:simpleType>
        <xsd:union memberTypes="dms:Text">
          <xsd:simpleType>
            <xsd:restriction base="dms:Choice">
              <xsd:enumeration value="Draft"/>
              <xsd:enumeration value="Start Approval Workflow"/>
              <xsd:enumeration value="Pre-approval Checks"/>
              <xsd:enumeration value="Being Peer Reviewed"/>
              <xsd:enumeration value="Peer Review Complete"/>
              <xsd:enumeration value="Pending Approval"/>
              <xsd:enumeration value="Approval In Action"/>
              <xsd:enumeration value="Approved, waiting for secondary approval"/>
              <xsd:enumeration value="Approved"/>
              <xsd:enumeration value="Ready for issue"/>
              <xsd:enumeration value="Issued"/>
              <xsd:enumeration value="Rejected"/>
              <xsd:enumeration value="Awaiting Review"/>
              <xsd:enumeration value="Being Reviewed"/>
              <xsd:enumeration value="Superseded"/>
              <xsd:enumeration value="Withdrawn"/>
            </xsd:restriction>
          </xsd:simpleType>
        </xsd:union>
      </xsd:simpleType>
    </xsd:element>
    <xsd:element name="Doc_x0020_Type" ma:index="6" nillable="true" ma:displayName="Doc Type" ma:format="Dropdown" ma:internalName="Doc_x0020_Type" ma:readOnly="false">
      <xsd:simpleType>
        <xsd:union memberTypes="dms:Text">
          <xsd:simpleType>
            <xsd:restriction base="dms:Choice">
              <xsd:enumeration value="Calculators/Charts"/>
              <xsd:enumeration value="Checklist"/>
              <xsd:enumeration value="Doc Template"/>
              <xsd:enumeration value="Form"/>
              <xsd:enumeration value="Overview"/>
              <xsd:enumeration value="Procedure"/>
              <xsd:enumeration value="Register"/>
              <xsd:enumeration value="Guideline"/>
              <xsd:enumeration value="Userguide"/>
              <xsd:enumeration value="Vender Manual"/>
              <xsd:enumeration value="Policy"/>
              <xsd:enumeration value="Temporary Instruction"/>
              <xsd:enumeration value="----"/>
              <xsd:enumeration value="Facilitators Guide"/>
              <xsd:enumeration value="Self Study Module"/>
              <xsd:enumeration value="Topic Outline"/>
              <xsd:enumeration value="Quick Reference"/>
              <xsd:enumeration value="----"/>
              <xsd:enumeration value="AOI"/>
              <xsd:enumeration value="TOI"/>
              <xsd:enumeration value="----"/>
              <xsd:enumeration value="Controlled Doc Management Link"/>
            </xsd:restriction>
          </xsd:simpleType>
        </xsd:union>
      </xsd:simpleType>
    </xsd:element>
    <xsd:element name="Macro_x0020_Process1" ma:index="7" nillable="true" ma:displayName="Macro Process" ma:default="----" ma:format="Dropdown" ma:internalName="Macro_x0020_Process1" ma:readOnly="false">
      <xsd:simpleType>
        <xsd:union memberTypes="dms:Text">
          <xsd:simpleType>
            <xsd:restriction base="dms:Choice">
              <xsd:enumeration value="----"/>
              <xsd:enumeration value="Asset Operations (AO)"/>
              <xsd:enumeration value="Scheduling (SH)"/>
              <xsd:enumeration value="Outages and Constraints (OC)"/>
              <xsd:enumeration value="Outage Planning (OP)"/>
              <xsd:enumeration value="Dispatch (DP)"/>
              <xsd:enumeration value="HVDC (DC)"/>
              <xsd:enumeration value="People Capability (PC)"/>
              <xsd:enumeration value="Remote Engineering (RE)"/>
              <xsd:enumeration value="Reporting and Review (RR)"/>
              <xsd:enumeration value="Engineering Assessment (EA)"/>
              <xsd:enumeration value="Training (TR)"/>
              <xsd:enumeration value="Document Management (DM)"/>
              <xsd:enumeration value="Business Support and Development (SD)"/>
              <xsd:enumeration value="TEST (TT)"/>
              <xsd:enumeration value="Contingency Plan (CP)"/>
              <xsd:enumeration value="Special Protection Scheme (PS)"/>
              <xsd:enumeration value="SCADA Modelling (MOD)"/>
            </xsd:restriction>
          </xsd:simpleType>
        </xsd:union>
      </xsd:simpleType>
    </xsd:element>
    <xsd:element name="Freq_x0020_of_x0020_Use" ma:index="8" nillable="true" ma:displayName="Freq of Use" ma:default="Daily" ma:format="Dropdown" ma:internalName="Freq_x0020_of_x0020_Use" ma:readOnly="false">
      <xsd:simpleType>
        <xsd:union memberTypes="dms:Text">
          <xsd:simpleType>
            <xsd:restriction base="dms:Choice">
              <xsd:enumeration value="Daily"/>
              <xsd:enumeration value="Monthly"/>
              <xsd:enumeration value="Six Monthly"/>
              <xsd:enumeration value="Annually"/>
              <xsd:enumeration value="Rarely"/>
              <xsd:enumeration value="Temp Instruction"/>
              <xsd:enumeration value="Temp1 Instruction"/>
            </xsd:restriction>
          </xsd:simpleType>
        </xsd:union>
      </xsd:simpleType>
    </xsd:element>
    <xsd:element name="Risk_x0020_Severity" ma:index="9" nillable="true" ma:displayName="Risk Severity" ma:default="Moderate" ma:format="Dropdown" ma:internalName="Risk_x0020_Severity" ma:readOnly="false">
      <xsd:simpleType>
        <xsd:union memberTypes="dms:Text">
          <xsd:simpleType>
            <xsd:restriction base="dms:Choice">
              <xsd:enumeration value="Insignificant"/>
              <xsd:enumeration value="Minor"/>
              <xsd:enumeration value="Moderate"/>
              <xsd:enumeration value="Major"/>
              <xsd:enumeration value="Catastrophic"/>
              <xsd:enumeration value="Temp Instruction"/>
            </xsd:restriction>
          </xsd:simpleType>
        </xsd:union>
      </xsd:simpleType>
    </xsd:element>
    <xsd:element name="Published_x0020_Date" ma:index="10" nillable="true" ma:displayName="Published Date" ma:format="DateOnly" ma:internalName="Published_x0020_Date" ma:readOnly="false">
      <xsd:simpleType>
        <xsd:restriction base="dms:DateTime"/>
      </xsd:simpleType>
    </xsd:element>
    <xsd:element name="Document_x0020_Updater" ma:index="11" nillable="true" ma:displayName="Document Updater" ma:list="UserInfo" ma:SharePointGroup="0" ma:internalName="Document_x0020_Upda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3" nillable="true" ma:displayName="Approver" ma:list="{27bbbe5b-990d-454c-bd69-a5d327cb41bc}" ma:internalName="Approver" ma:readOnly="false" ma:showField="Title">
      <xsd:simpleType>
        <xsd:restriction base="dms:Lookup"/>
      </xsd:simpleType>
    </xsd:element>
    <xsd:element name="Secondary_x0020_Approver" ma:index="14" nillable="true" ma:displayName="Secondary Approver" ma:list="{5dd53ebb-907c-4879-b175-0ff6f752deb1}" ma:internalName="Secondary_x0020_Approv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rol_x0020_Room_x0020_Folder_x002f_Section" ma:index="15" nillable="true" ma:displayName="Control Room Folder/Section" ma:list="{dace24c5-387b-4db3-9bf0-a9ad6e1c7d16}" ma:internalName="Control_x0020_Room_x0020_Folder_x002f_Section" ma:readOnly="false" ma:showField="Folder_x0020_Name_x002f_Section">
      <xsd:simpleType>
        <xsd:restriction base="dms:Lookup"/>
      </xsd:simpleType>
    </xsd:element>
    <xsd:element name="Publish_x0020_on_x0020_web" ma:index="16" nillable="true" ma:displayName="Publish on web" ma:default="0" ma:internalName="Publish_x0020_on_x0020_web" ma:readOnly="false">
      <xsd:simpleType>
        <xsd:restriction base="dms:Boolean"/>
      </xsd:simpleType>
    </xsd:element>
    <xsd:element name="SO_x0020_Business_x0020_Group" ma:index="18" nillable="true" ma:displayName="Business Group" ma:format="Dropdown" ma:internalName="SO_x0020_Business_x0020_Group">
      <xsd:simpleType>
        <xsd:union memberTypes="dms:Text">
          <xsd:simpleType>
            <xsd:restriction base="dms:Choice">
              <xsd:enumeration value="Compliance and Impartiality"/>
              <xsd:enumeration value="Market Services"/>
              <xsd:enumeration value="Operations Planning Engineering"/>
              <xsd:enumeration value="Power Systems Group"/>
              <xsd:enumeration value="Realtime"/>
              <xsd:enumeration value="Real-Time Systems"/>
              <xsd:enumeration value="Security of Supply"/>
              <xsd:enumeration value="NGOC"/>
              <xsd:enumeration value="Opti"/>
              <xsd:enumeration value="Training"/>
              <xsd:enumeration value="External"/>
            </xsd:restriction>
          </xsd:simpleType>
        </xsd:union>
      </xsd:simpleType>
    </xsd:element>
    <xsd:element name="CRE_x0020_Modified" ma:index="19" nillable="true" ma:displayName="CRE Checked" ma:default="0" ma:internalName="CRE_x0020_Modified" ma:readOnly="false">
      <xsd:simpleType>
        <xsd:restriction base="dms:Boolean"/>
      </xsd:simpleType>
    </xsd:element>
    <xsd:element name="CRE_x0020_Date" ma:index="20" nillable="true" ma:displayName="CRE Date" ma:format="DateOnly" ma:internalName="CRE_x0020_Date" ma:readOnly="false">
      <xsd:simpleType>
        <xsd:restriction base="dms:DateTime"/>
      </xsd:simpleType>
    </xsd:element>
    <xsd:element name="CRE" ma:index="21" nillable="true" ma:displayName="CRE" ma:internalName="CR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mpetition"/>
                        <xsd:enumeration value="Reliability"/>
                        <xsd:enumeration value="Efficienc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_x0020_Audience" ma:index="22" nillable="true" ma:displayName="Document Audience" ma:list="{e77fec8b-98af-4925-a5aa-24f99ca6813b}" ma:internalName="Document_x0020_Audience" ma:readOnly="false" ma:showField="Group_x0020_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23" nillable="true" ma:displayName="Role" ma:format="Dropdown" ma:internalName="Role" ma:readOnly="false">
      <xsd:simpleType>
        <xsd:union memberTypes="dms:Text">
          <xsd:simpleType>
            <xsd:restriction base="dms:Choice">
              <xsd:enumeration value="System Operator"/>
              <xsd:enumeration value="Grid Operations"/>
              <xsd:enumeration value="System Operator and Grid Operations"/>
              <xsd:enumeration value="Transpower"/>
            </xsd:restriction>
          </xsd:simpleType>
        </xsd:union>
      </xsd:simpleType>
    </xsd:element>
    <xsd:element name="Process_x0020_Category" ma:index="24" nillable="true" ma:displayName="Process Category" ma:list="{fd9d5bf9-4db1-45d9-81db-70cf7112e903}" ma:internalName="Process_x0020_Category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vision_x0020_relevant_x0020_to" ma:index="25" nillable="true" ma:displayName="Division relevant to" ma:default="Operations" ma:format="Dropdown" ma:internalName="Division_x0020_relevant_x0020_to">
      <xsd:simpleType>
        <xsd:union memberTypes="dms:Text">
          <xsd:simpleType>
            <xsd:restriction base="dms:Choice">
              <xsd:enumeration value="Operations"/>
              <xsd:enumeration value="IST"/>
            </xsd:restriction>
          </xsd:simpleType>
        </xsd:union>
      </xsd:simpleType>
    </xsd:element>
    <xsd:element name="Team_x0020_Relevant_x0020_to" ma:index="27" nillable="true" ma:displayName="Team Relevant to" ma:internalName="Team_x0020_Relevant_x0020_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id Operations"/>
                        <xsd:enumeration value="Markets and Business"/>
                        <xsd:enumeration value="Operations Planning"/>
                        <xsd:enumeration value="Operations Process and Technology Improvement"/>
                        <xsd:enumeration value="Power System Engineering"/>
                        <xsd:enumeration value="Realtime Systems"/>
                        <xsd:enumeration value="System Operations"/>
                        <xsd:enumeration value="Training"/>
                        <xsd:enumeration value="Works Plann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cess_x0020_Timing" ma:index="28" nillable="true" ma:displayName="Process Hierarchy L1" ma:format="Dropdown" ma:internalName="Process_x0020_Timing" ma:readOnly="false">
      <xsd:simpleType>
        <xsd:union memberTypes="dms:Text">
          <xsd:simpleType>
            <xsd:restriction base="dms:Choice">
              <xsd:enumeration value="01 Planning"/>
              <xsd:enumeration value="02 Scheduling"/>
              <xsd:enumeration value="03 Realtime"/>
              <xsd:enumeration value="04 Final Pricing"/>
              <xsd:enumeration value="---"/>
              <xsd:enumeration value="06 Support"/>
            </xsd:restriction>
          </xsd:simpleType>
        </xsd:union>
      </xsd:simpleType>
    </xsd:element>
    <xsd:element name="Process_x0020_Mapping" ma:index="29" nillable="true" ma:displayName="Process Hierarchy L2" ma:format="Dropdown" ma:internalName="Process_x0020_Mapping" ma:readOnly="false">
      <xsd:simpleType>
        <xsd:union memberTypes="dms:Text">
          <xsd:simpleType>
            <xsd:restriction base="dms:Choice">
              <xsd:enumeration value="01 Conduct Engineering Assessments"/>
              <xsd:enumeration value="02 Model System and Grid"/>
              <xsd:enumeration value="03 Manage Outages and Constraints"/>
              <xsd:enumeration value="04 Prepare Schedules"/>
              <xsd:enumeration value="05 Manage Security"/>
              <xsd:enumeration value="06 Manage Special Protection Schemes"/>
              <xsd:enumeration value="07 Manage Dispatch"/>
              <xsd:enumeration value="08 Manage Power System Assets"/>
              <xsd:enumeration value="09 Identify and Manage Events"/>
              <xsd:enumeration value="10 Manage Contingencies"/>
              <xsd:enumeration value="11 Support the Electricity Market"/>
              <xsd:enumeration value="-----"/>
              <xsd:enumeration value="20 Support"/>
              <xsd:enumeration value="-----"/>
              <xsd:enumeration value="Manage Ancillary Services"/>
            </xsd:restriction>
          </xsd:simpleType>
        </xsd:union>
      </xsd:simpleType>
    </xsd:element>
    <xsd:element name="Hi_x002d_level_x0020_Supprocess" ma:index="30" nillable="true" ma:displayName="Process Hierarchy L3" ma:format="Dropdown" ma:internalName="Hi_x002d_level_x0020_Supprocess" ma:readOnly="false">
      <xsd:simpleType>
        <xsd:union memberTypes="dms:Text">
          <xsd:simpleType>
            <xsd:restriction base="dms:Choice">
              <xsd:enumeration value="01-01 Assess Asset Capability"/>
              <xsd:enumeration value="01-02 Manage Asset Capability Testing"/>
              <xsd:enumeration value="01-03 Manage Dispensations"/>
              <xsd:enumeration value="01-04 Manage DSA Models"/>
              <xsd:enumeration value="01-05 Publish Model to Industry"/>
              <xsd:enumeration value="01-06 Manage Grid Owner Capability Changes"/>
              <xsd:enumeration value="01-07 Conduct Commissioning Assessment"/>
              <xsd:enumeration value="01-08 Manage Demand"/>
              <xsd:enumeration value="02-01 Manage Network Model"/>
              <xsd:enumeration value="02-02 Manage Market Model"/>
              <xsd:enumeration value="02-03 Manage SCADA Model"/>
              <xsd:enumeration value="03-01 Conduct Initial Outage Assessment"/>
              <xsd:enumeration value="03-02 Prepare, Modify and Verify Schedule Inputs"/>
              <xsd:enumeration value="03-03 Perform Security Assessment"/>
              <xsd:enumeration value="03-04 Plan Outages"/>
              <xsd:enumeration value="04-01 Prepare, Produce and Publish Schedules"/>
              <xsd:enumeration value="04-02 Security Check Schedules in Realtime"/>
              <xsd:enumeration value="05-01 Manage Operation in Realtime"/>
              <xsd:enumeration value="05-02 Manage Security in Realtime"/>
              <xsd:enumeration value="05-03 Manage Grid Reconfiguration"/>
              <xsd:enumeration value="05-04 Manage GXP Ties"/>
              <xsd:enumeration value="06-01 Manage Runback Schemes"/>
              <xsd:enumeration value="06-02 Manage Intertrip Schemes"/>
              <xsd:enumeration value="06-03 Manage Circuit Overload Schemes"/>
              <xsd:enumeration value="06-04 Manage Transformer Overload Schemes"/>
              <xsd:enumeration value="06-05 Manage Bus Splitting Schemes"/>
              <xsd:enumeration value="06-06 Manage Changeover Schemes"/>
              <xsd:enumeration value="06-07 Manage Undervoltage Schemes"/>
              <xsd:enumeration value="07-01 Monitor Power System"/>
              <xsd:enumeration value="07-02 Manage Demand"/>
              <xsd:enumeration value="07-03 Manage Voltage"/>
              <xsd:enumeration value="07-04 Manage Frequency"/>
              <xsd:enumeration value="07-05 Manage Reserves"/>
              <xsd:enumeration value="07-06 Manage 3rd Party Assets"/>
              <xsd:enumeration value="08-01 Operating HVAC assets"/>
              <xsd:enumeration value="08-02 Operating HVDC assets"/>
              <xsd:enumeration value="08-03 Asset Offer"/>
              <xsd:enumeration value="08-04 Grid Configuration"/>
              <xsd:enumeration value="08-05 Emergency Operations"/>
              <xsd:enumeration value="09-01 Manage System Events"/>
              <xsd:enumeration value="09-02 Manage frequency event"/>
              <xsd:enumeration value="09-03 Manage Island Event"/>
              <xsd:enumeration value="09-04 Backup and Tool Failure"/>
              <xsd:enumeration value="09-05 Manage Asset Failure"/>
              <xsd:enumeration value="10-01 Black Start Restoration"/>
              <xsd:enumeration value="10-02 Regional Restoration"/>
              <xsd:enumeration value="11-01 Validate Inputs to Final Pricing"/>
              <xsd:enumeration value="11-02 Resolve issues in Final Pricing"/>
              <xsd:enumeration value="11-03 Investigate UFE"/>
              <xsd:enumeration value="20-01 Administration"/>
              <xsd:enumeration value="20-02 Training"/>
              <xsd:enumeration value="20-03 Safety"/>
              <xsd:enumeration value="20-04 Audit and Assurance"/>
              <xsd:enumeration value="20-05 Investigations"/>
              <xsd:enumeration value="20-06 Document Management"/>
              <xsd:enumeration value="20-07 Ancillary Services"/>
              <xsd:enumeration value="20-08 Long Term Planning"/>
              <xsd:enumeration value="20-09 Tools/Software"/>
              <xsd:enumeration value="20-10 Security of Supply"/>
              <xsd:enumeration value="20-11 Shift Change"/>
              <xsd:enumeration value="20-12 Reporting"/>
              <xsd:enumeration value="20-13 Projects"/>
              <xsd:enumeration value="20-14 Manage Compliance"/>
              <xsd:enumeration value="20-15 Change Management"/>
            </xsd:restriction>
          </xsd:simpleType>
        </xsd:union>
      </xsd:simpleType>
    </xsd:element>
    <xsd:element name="Document_x0020_Audience_x003a_AD_x0020_Group" ma:index="60" nillable="true" ma:displayName="Document Audience:AD Group" ma:hidden="true" ma:list="{e77fec8b-98af-4925-a5aa-24f99ca6813b}" ma:internalName="Document_x0020_Audience_x003a_AD_x0020_Group" ma:readOnly="true" ma:showField="Title" ma:web="98a2d587-a7e2-4360-8d48-8947dae7c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OI_x0020_ID_x0020_Number" ma:index="70" nillable="true" ma:displayName="AOI ID Number" ma:hidden="true" ma:internalName="AOI_x0020_ID_x0020_Number" ma:readOnly="false">
      <xsd:simpleType>
        <xsd:restriction base="dms:Text">
          <xsd:maxLength value="255"/>
        </xsd:restriction>
      </xsd:simpleType>
    </xsd:element>
    <xsd:element name="AOI_x0020_Category" ma:index="76" nillable="true" ma:displayName="AOI Category" ma:default="----" ma:format="Dropdown" ma:hidden="true" ma:internalName="AOI_x0020_Category" ma:readOnly="false">
      <xsd:simpleType>
        <xsd:union memberTypes="dms:Text">
          <xsd:simpleType>
            <xsd:restriction base="dms:Choice">
              <xsd:enumeration value="----"/>
              <xsd:enumeration value="01 Administration"/>
              <xsd:enumeration value="03 Protection"/>
              <xsd:enumeration value="06 Safety &amp; staff competence"/>
              <xsd:enumeration value="07 Operating &amp; emergency managemen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1c405-d3a8-4a6a-ab79-550cf17fb8b5" elementFormDefault="qualified">
    <xsd:import namespace="http://schemas.microsoft.com/office/2006/documentManagement/types"/>
    <xsd:import namespace="http://schemas.microsoft.com/office/infopath/2007/PartnerControls"/>
    <xsd:element name="DocumentStatus" ma:index="26" nillable="true" ma:displayName="Document Status" ma:default="Working" ma:description="Status of the document" ma:format="Dropdown" ma:internalName="DocumentStatus" ma:readOnly="false">
      <xsd:simpleType>
        <xsd:union memberTypes="dms:Text">
          <xsd:simpleType>
            <xsd:restriction base="dms:Choice">
              <xsd:enumeration value="Working"/>
              <xsd:enumeration value="Draft"/>
              <xsd:enumeration value="Final"/>
              <xsd:enumeration value="Approved"/>
              <xsd:enumeration value="Published"/>
              <xsd:enumeration value="Supersed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5" nillable="true" ma:displayName="Document Owner" ma:default="Rebecca Osborne" ma:description="Owner of item" ma:internalName="DocumentOwn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d499-dff4-4385-88cc-9be2ea8c03f8" elementFormDefault="qualified">
    <xsd:import namespace="http://schemas.microsoft.com/office/2006/documentManagement/types"/>
    <xsd:import namespace="http://schemas.microsoft.com/office/infopath/2007/PartnerControls"/>
    <xsd:element name="_dlc_DocIdUrl" ma:index="3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5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5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46" nillable="true" ma:taxonomy="true" ma:internalName="i3bd649c5d9a4a9da64629564c9f6005" ma:taxonomyFieldName="BusinessFunctionL1" ma:displayName="Business Function L1" ma:readOnly="false" ma:default="24;#Operations|025b4e1b-c903-4ff6-b036-c0440968b3eb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48" nillable="true" ma:taxonomy="true" ma:internalName="cae60dfdaf93443cb08b70dcc01e1fa7" ma:taxonomyFieldName="BusinessFunctionL2" ma:displayName="Business Function L2" ma:readOnly="false" ma:default="25;#Support Operations|c0ea4d7a-b563-4f1e-9df7-febd6fc0b07b" ma:fieldId="{cae60dfd-af93-443c-b08b-70dcc01e1fa7}" ma:sspId="2ca6c86c-ba96-478e-a67e-645d2d4c5aff" ma:termSetId="03e9bb23-a4be-4bd2-9079-cdaf9eeec9a8" ma:anchorId="025b4e1b-c903-4ff6-b036-c0440968b3eb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50" nillable="true" ma:taxonomy="true" ma:internalName="m426f7762c0c49a0a5c17c599ca60380" ma:taxonomyFieldName="BusinessFunctionL3" ma:displayName="Business Function L3" ma:readOnly="false" ma:default="26;#Operational Procedures|17eec706-501d-4336-b42a-de82868cc3fb" ma:fieldId="{6426f776-2c0c-49a0-a5c1-7c599ca60380}" ma:sspId="2ca6c86c-ba96-478e-a67e-645d2d4c5aff" ma:termSetId="03e9bb23-a4be-4bd2-9079-cdaf9eeec9a8" ma:anchorId="c0ea4d7a-b563-4f1e-9df7-febd6fc0b07b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5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3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426f7762c0c49a0a5c17c599ca60380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Procedures</TermName>
          <TermId xmlns="http://schemas.microsoft.com/office/infopath/2007/PartnerControls">ceae88bf-9db1-4c10-a0a4-1f4fcefe7b4e</TermId>
        </TermInfo>
      </Terms>
    </m426f7762c0c49a0a5c17c599ca60380>
    <DocumentOwner xmlns="1f95069b-0517-448f-ad8a-5edd2fd38221">Rebecca Osborne</DocumentOwner>
    <cae60dfdaf93443cb08b70dcc01e1fa7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 Operations</TermName>
          <TermId xmlns="http://schemas.microsoft.com/office/infopath/2007/PartnerControls">db027129-4460-4e97-be19-71ad02b189c3</TermId>
        </TermInfo>
      </Terms>
    </cae60dfdaf93443cb08b70dcc01e1fa7>
    <i3bd649c5d9a4a9da64629564c9f6005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025b4e1b-c903-4ff6-b036-c0440968b3eb</TermId>
        </TermInfo>
      </Terms>
    </i3bd649c5d9a4a9da64629564c9f6005>
    <_dlc_DocId xmlns="9a75d499-dff4-4385-88cc-9be2ea8c03f8">so027-1813418293-32</_dlc_DocId>
    <_dlc_DocIdUrl xmlns="9a75d499-dff4-4385-88cc-9be2ea8c03f8">
      <Url>https://transpowernz.sharepoint.com/sites/so27/_layouts/15/DocIdRedir.aspx?ID=so027-1813418293-32</Url>
      <Description>so027-1813418293-32</Description>
    </_dlc_DocIdUrl>
    <Freq_x0020_of_x0020_Use xmlns="c8bb8461-480e-4d4d-bf55-c99826583131">Six Monthly</Freq_x0020_of_x0020_Use>
    <SO_x0020_Business_x0020_Group xmlns="c8bb8461-480e-4d4d-bf55-c99826583131">Power Systems Group</SO_x0020_Business_x0020_Group>
    <Peer_x0020_Reviewer xmlns="bc326b62-8592-4cd9-8c3a-1a840fa1efbe">
      <UserInfo>
        <DisplayName/>
        <AccountId xsi:nil="true"/>
        <AccountType/>
      </UserInfo>
    </Peer_x0020_Reviewer>
    <Secondary_x0020_Approver xmlns="c8bb8461-480e-4d4d-bf55-c99826583131" xsi:nil="true"/>
    <KPIReporting xmlns="bc326b62-8592-4cd9-8c3a-1a840fa1efbe" xsi:nil="true"/>
    <CRE_x0020_Modified xmlns="c8bb8461-480e-4d4d-bf55-c99826583131">false</CRE_x0020_Modified>
    <Hi_x002d_level_x0020_Supprocess xmlns="c8bb8461-480e-4d4d-bf55-c99826583131">01-07 Conduct Commissioning Assessment</Hi_x002d_level_x0020_Supprocess>
    <calcVersionStatus xmlns="bc326b62-8592-4cd9-8c3a-1a840fa1efbe" xsi:nil="true"/>
    <calcBusinessGroup xmlns="bc326b62-8592-4cd9-8c3a-1a840fa1efbe" xsi:nil="true"/>
    <Published_x0020_Date xmlns="c8bb8461-480e-4d4d-bf55-c99826583131" xsi:nil="true"/>
    <CalcApprover xmlns="bc326b62-8592-4cd9-8c3a-1a840fa1efbe" xsi:nil="true"/>
    <Document_x0020_Updater xmlns="c8bb8461-480e-4d4d-bf55-c99826583131">
      <UserInfo>
        <DisplayName>EJ Kleinveld</DisplayName>
        <AccountId>2288</AccountId>
        <AccountType/>
      </UserInfo>
    </Document_x0020_Updater>
    <_dlc_DocIdPersistId xmlns="9a75d499-dff4-4385-88cc-9be2ea8c03f8" xsi:nil="true"/>
    <IconOverlay xmlns="http://schemas.microsoft.com/sharepoint/v4" xsi:nil="true"/>
    <Control_x0020_Room_x0020_Folder_x002f_Section xmlns="c8bb8461-480e-4d4d-bf55-c99826583131" xsi:nil="true"/>
    <Doc_x0020_Type xmlns="c8bb8461-480e-4d4d-bf55-c99826583131">Doc Template</Doc_x0020_Type>
    <StatusComments xmlns="bc326b62-8592-4cd9-8c3a-1a840fa1efbe" xsi:nil="true"/>
    <Role xmlns="c8bb8461-480e-4d4d-bf55-c99826583131">System Operator</Role>
    <DocumentStatus xmlns="49a1c405-d3a8-4a6a-ab79-550cf17fb8b5">Working</DocumentStatus>
    <calcBusinesGroupTeam xmlns="bc326b62-8592-4cd9-8c3a-1a840fa1efbe" xsi:nil="true"/>
    <AOI_x0020_ID_x0020_Number xmlns="c8bb8461-480e-4d4d-bf55-c99826583131" xsi:nil="true"/>
    <ProjectWork xmlns="bc326b62-8592-4cd9-8c3a-1a840fa1efbe" xsi:nil="true"/>
    <Doc_x0020_Id_x0020_Number xmlns="c8bb8461-480e-4d4d-bf55-c99826583131">DT-EA-1337</Doc_x0020_Id_x0020_Number>
    <WebArea xmlns="bc326b62-8592-4cd9-8c3a-1a840fa1efbe">Public SO</WebArea>
    <SLTNameForReporting xmlns="bc326b62-8592-4cd9-8c3a-1a840fa1efbe" xsi:nil="true"/>
    <Approver xmlns="c8bb8461-480e-4d4d-bf55-c99826583131">1</Approver>
    <Publish_x0020_on_x0020_web xmlns="c8bb8461-480e-4d4d-bf55-c99826583131">false</Publish_x0020_on_x0020_web>
    <Process_x0020_Category xmlns="c8bb8461-480e-4d4d-bf55-c99826583131">
      <Value>3</Value>
    </Process_x0020_Category>
    <BusinessModelL5 xmlns="bc326b62-8592-4cd9-8c3a-1a840fa1efbe" xsi:nil="true"/>
    <WFStart xmlns="bc326b62-8592-4cd9-8c3a-1a840fa1efbe">Yes</WFStart>
    <Version_x0020_Staus xmlns="c8bb8461-480e-4d4d-bf55-c99826583131">Being Reviewed</Version_x0020_Staus>
    <Team_x0020_Relevant_x0020_to xmlns="c8bb8461-480e-4d4d-bf55-c99826583131" xsi:nil="true"/>
    <Process_x0020_Mapping xmlns="c8bb8461-480e-4d4d-bf55-c99826583131">01 Conduct Engineering Assessments</Process_x0020_Mapping>
    <BusinessModelL4 xmlns="bc326b62-8592-4cd9-8c3a-1a840fa1efbe" xsi:nil="true"/>
    <TimeReqdforReview xmlns="bc326b62-8592-4cd9-8c3a-1a840fa1efbe" xsi:nil="true"/>
    <UpdateType xmlns="bc326b62-8592-4cd9-8c3a-1a840fa1efbe">BAU Review</UpdateType>
    <AOI_x0020_Category xmlns="c8bb8461-480e-4d4d-bf55-c99826583131">----</AOI_x0020_Category>
    <Document_x0020_Audience xmlns="c8bb8461-480e-4d4d-bf55-c99826583131">
      <Value>6</Value>
    </Document_x0020_Audience>
    <calcReviewDate xmlns="bc326b62-8592-4cd9-8c3a-1a840fa1efbe" xsi:nil="true"/>
    <Macro_x0020_Process1 xmlns="c8bb8461-480e-4d4d-bf55-c99826583131">Engineering Assessment (EA)</Macro_x0020_Process1>
    <RevisionAbstract xmlns="bc326b62-8592-4cd9-8c3a-1a840fa1efbe" xsi:nil="true"/>
    <Risk_x0020_Severity xmlns="c8bb8461-480e-4d4d-bf55-c99826583131">Moderate</Risk_x0020_Severity>
    <IssuedVersion xmlns="bc326b62-8592-4cd9-8c3a-1a840fa1efbe" xsi:nil="true"/>
    <calcDocUpdater xmlns="bc326b62-8592-4cd9-8c3a-1a840fa1efbe" xsi:nil="true"/>
    <CRE_x0020_Date xmlns="c8bb8461-480e-4d4d-bf55-c99826583131" xsi:nil="true"/>
    <CRE xmlns="c8bb8461-480e-4d4d-bf55-c99826583131" xsi:nil="true"/>
    <Process_x0020_Timing xmlns="c8bb8461-480e-4d4d-bf55-c99826583131">01 Planning</Process_x0020_Timing>
    <Division_x0020_relevant_x0020_to xmlns="c8bb8461-480e-4d4d-bf55-c99826583131">Operations</Division_x0020_relevant_x0020_to>
    <ApprovalHistory xmlns="bc326b62-8592-4cd9-8c3a-1a840fa1ef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7C64EF-375D-4741-ABE5-5A32EA7BB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26b62-8592-4cd9-8c3a-1a840fa1efbe"/>
    <ds:schemaRef ds:uri="c8bb8461-480e-4d4d-bf55-c99826583131"/>
    <ds:schemaRef ds:uri="49a1c405-d3a8-4a6a-ab79-550cf17fb8b5"/>
    <ds:schemaRef ds:uri="1f95069b-0517-448f-ad8a-5edd2fd38221"/>
    <ds:schemaRef ds:uri="9a75d499-dff4-4385-88cc-9be2ea8c03f8"/>
    <ds:schemaRef ds:uri="ed230fa4-7750-4b7e-bf8e-118afa964ad9"/>
    <ds:schemaRef ds:uri="fd09b04b-c448-408d-b1d4-c0058ac862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DD28C-15C0-444A-83ED-AD0C5C4299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71B656-46EF-4332-BFEB-7D661DB8EC79}">
  <ds:schemaRefs>
    <ds:schemaRef ds:uri="http://schemas.microsoft.com/office/2006/metadata/properties"/>
    <ds:schemaRef ds:uri="http://schemas.microsoft.com/office/infopath/2007/PartnerControls"/>
    <ds:schemaRef ds:uri="ed230fa4-7750-4b7e-bf8e-118afa964ad9"/>
    <ds:schemaRef ds:uri="1f95069b-0517-448f-ad8a-5edd2fd38221"/>
    <ds:schemaRef ds:uri="9a75d499-dff4-4385-88cc-9be2ea8c03f8"/>
    <ds:schemaRef ds:uri="c8bb8461-480e-4d4d-bf55-c99826583131"/>
    <ds:schemaRef ds:uri="bc326b62-8592-4cd9-8c3a-1a840fa1efbe"/>
    <ds:schemaRef ds:uri="http://schemas.microsoft.com/sharepoint/v4"/>
    <ds:schemaRef ds:uri="49a1c405-d3a8-4a6a-ab79-550cf17fb8b5"/>
  </ds:schemaRefs>
</ds:datastoreItem>
</file>

<file path=customXml/itemProps4.xml><?xml version="1.0" encoding="utf-8"?>
<ds:datastoreItem xmlns:ds="http://schemas.openxmlformats.org/officeDocument/2006/customXml" ds:itemID="{7BD70D15-103E-4E44-A9BF-995221D1A7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EAFFFB-40BD-431E-8F4A-415E91F2E4A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ddc35c3-01fc-44a6-8ef5-dd86a5ff1ec6}" enabled="1" method="Privileged" siteId="{864e4889-04a2-416e-9f88-ca5ce1c6c1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1717</Words>
  <Characters>8899</Characters>
  <Application>Microsoft Office Word</Application>
  <DocSecurity>0</DocSecurity>
  <Lines>889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DT-EA-1337 Code Commissioning Engineering Test Methodology Template</vt:lpstr>
    </vt:vector>
  </TitlesOfParts>
  <Company>Asset Owner Name</Company>
  <LinksUpToDate>false</LinksUpToDate>
  <CharactersWithSpaces>10134</CharactersWithSpaces>
  <SharedDoc>false</SharedDoc>
  <HLinks>
    <vt:vector size="12" baseType="variant">
      <vt:variant>
        <vt:i4>2228247</vt:i4>
      </vt:variant>
      <vt:variant>
        <vt:i4>3</vt:i4>
      </vt:variant>
      <vt:variant>
        <vt:i4>0</vt:i4>
      </vt:variant>
      <vt:variant>
        <vt:i4>5</vt:i4>
      </vt:variant>
      <vt:variant>
        <vt:lpwstr>https://static.transpower.co.nz/public/bulk-upload/documents/GL-EA-010 Generator Testing Requirements.pdf?VersionId=RwWJJUkAPew7ot0JksYFQc3_f4PI39kX</vt:lpwstr>
      </vt:variant>
      <vt:variant>
        <vt:lpwstr/>
      </vt:variant>
      <vt:variant>
        <vt:i4>1507435</vt:i4>
      </vt:variant>
      <vt:variant>
        <vt:i4>0</vt:i4>
      </vt:variant>
      <vt:variant>
        <vt:i4>0</vt:i4>
      </vt:variant>
      <vt:variant>
        <vt:i4>5</vt:i4>
      </vt:variant>
      <vt:variant>
        <vt:lpwstr>https://static.transpower.co.nz/public/bulk-upload/documents/GL-EA-010 Generator Testing Requirements.pdf?VersionId=yk54rO2srv5bJWcg4Gbq2Gsy_zvIPv2o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DT-EA-1337 Code Commissioning Engineering Test Methodology Template</dc:title>
  <dc:subject/>
  <dc:creator>EJ Kleinveld</dc:creator>
  <cp:keywords/>
  <dc:description/>
  <cp:lastModifiedBy>Cris Cucerzan</cp:lastModifiedBy>
  <cp:revision>7</cp:revision>
  <cp:lastPrinted>2025-11-09T11:17:00Z</cp:lastPrinted>
  <dcterms:created xsi:type="dcterms:W3CDTF">2026-05-12T21:28:00Z</dcterms:created>
  <dcterms:modified xsi:type="dcterms:W3CDTF">2026-05-27T03:32:00Z</dcterms:modified>
  <cp:category>Name of Unit(s) Under Test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CreationStamp">
    <vt:filetime>2006-04-28T00:00:00Z</vt:filetime>
  </property>
  <property fmtid="{D5CDD505-2E9C-101B-9397-08002B2CF9AE}" pid="4" name="Objective-Id">
    <vt:lpwstr>A103139</vt:lpwstr>
  </property>
  <property fmtid="{D5CDD505-2E9C-101B-9397-08002B2CF9AE}" pid="5" name="Objective-IsApproved">
    <vt:lpwstr>No</vt:lpwstr>
  </property>
  <property fmtid="{D5CDD505-2E9C-101B-9397-08002B2CF9AE}" pid="6" name="Objective-IsPublished">
    <vt:lpwstr>Yes</vt:lpwstr>
  </property>
  <property fmtid="{D5CDD505-2E9C-101B-9397-08002B2CF9AE}" pid="7" name="Objective-DatePublished">
    <vt:filetime>2006-04-28T00:00:00Z</vt:filetime>
  </property>
  <property fmtid="{D5CDD505-2E9C-101B-9397-08002B2CF9AE}" pid="8" name="Objective-ModificationStamp">
    <vt:filetime>2006-04-28T00:00:00Z</vt:filetime>
  </property>
  <property fmtid="{D5CDD505-2E9C-101B-9397-08002B2CF9AE}" pid="9" name="Objective-Owner">
    <vt:lpwstr>Objective Administrator</vt:lpwstr>
  </property>
  <property fmtid="{D5CDD505-2E9C-101B-9397-08002B2CF9AE}" pid="10" name="Objective-Path">
    <vt:lpwstr>Objective Global Folder:ASSET MANAGEMENT KKS PLANT HISTORY:TGO: Tongariro Power Scheme:TKU: Tokaanu Power Station:TKU02 : Tokaanu Station - Unit 2:TKU02-M : Main Machine:TKU02-M-101 Overhaul 2005:</vt:lpwstr>
  </property>
  <property fmtid="{D5CDD505-2E9C-101B-9397-08002B2CF9AE}" pid="11" name="Objective-Parent">
    <vt:lpwstr>TKU02-M-101 Overhaul 2005</vt:lpwstr>
  </property>
  <property fmtid="{D5CDD505-2E9C-101B-9397-08002B2CF9AE}" pid="12" name="Objective-State">
    <vt:lpwstr>Published</vt:lpwstr>
  </property>
  <property fmtid="{D5CDD505-2E9C-101B-9397-08002B2CF9AE}" pid="13" name="Objective-Version">
    <vt:lpwstr>1.0</vt:lpwstr>
  </property>
  <property fmtid="{D5CDD505-2E9C-101B-9397-08002B2CF9AE}" pid="14" name="Objective-VersionComment">
    <vt:lpwstr>First version</vt:lpwstr>
  </property>
  <property fmtid="{D5CDD505-2E9C-101B-9397-08002B2CF9AE}" pid="15" name="Objective-VersionNumber">
    <vt:i4>1</vt:i4>
  </property>
  <property fmtid="{D5CDD505-2E9C-101B-9397-08002B2CF9AE}" pid="16" name="Objective-Classification">
    <vt:lpwstr>Not classified</vt:lpwstr>
  </property>
  <property fmtid="{D5CDD505-2E9C-101B-9397-08002B2CF9AE}" pid="17" name="Objective-Caveats">
    <vt:lpwstr/>
  </property>
  <property fmtid="{D5CDD505-2E9C-101B-9397-08002B2CF9AE}" pid="18" name="Objective-Project Number [system]">
    <vt:lpwstr/>
  </property>
  <property fmtid="{D5CDD505-2E9C-101B-9397-08002B2CF9AE}" pid="19" name="Objective-Document Sub Type [system]">
    <vt:lpwstr/>
  </property>
  <property fmtid="{D5CDD505-2E9C-101B-9397-08002B2CF9AE}" pid="20" name="Objective-Author(s) [system]">
    <vt:lpwstr/>
  </property>
  <property fmtid="{D5CDD505-2E9C-101B-9397-08002B2CF9AE}" pid="21" name="Objective-Work Order Number [system]">
    <vt:lpwstr/>
  </property>
  <property fmtid="{D5CDD505-2E9C-101B-9397-08002B2CF9AE}" pid="22" name="Objective-Summary Notes [system]">
    <vt:lpwstr/>
  </property>
  <property fmtid="{D5CDD505-2E9C-101B-9397-08002B2CF9AE}" pid="23" name="_DocHome">
    <vt:i4>783899789</vt:i4>
  </property>
  <property fmtid="{D5CDD505-2E9C-101B-9397-08002B2CF9AE}" pid="24" name="ContentTypeId">
    <vt:lpwstr>0x010100925BA14FD30D7944A9377A969C093D4B002AACEF5BBA018A409BED5326BAF71C5F</vt:lpwstr>
  </property>
  <property fmtid="{D5CDD505-2E9C-101B-9397-08002B2CF9AE}" pid="25" name="MSIP_Label_ec504e64-2eb9-4143-98d1-ab3085e5d939_Enabled">
    <vt:lpwstr>true</vt:lpwstr>
  </property>
  <property fmtid="{D5CDD505-2E9C-101B-9397-08002B2CF9AE}" pid="26" name="MSIP_Label_ec504e64-2eb9-4143-98d1-ab3085e5d939_SetDate">
    <vt:lpwstr>2022-03-01T02:21:13Z</vt:lpwstr>
  </property>
  <property fmtid="{D5CDD505-2E9C-101B-9397-08002B2CF9AE}" pid="27" name="MSIP_Label_ec504e64-2eb9-4143-98d1-ab3085e5d939_Method">
    <vt:lpwstr>Standard</vt:lpwstr>
  </property>
  <property fmtid="{D5CDD505-2E9C-101B-9397-08002B2CF9AE}" pid="28" name="MSIP_Label_ec504e64-2eb9-4143-98d1-ab3085e5d939_Name">
    <vt:lpwstr>ec504e64-2eb9-4143-98d1-ab3085e5d939</vt:lpwstr>
  </property>
  <property fmtid="{D5CDD505-2E9C-101B-9397-08002B2CF9AE}" pid="29" name="MSIP_Label_ec504e64-2eb9-4143-98d1-ab3085e5d939_SiteId">
    <vt:lpwstr>cb644580-6519-46f6-a00f-5bac4352068f</vt:lpwstr>
  </property>
  <property fmtid="{D5CDD505-2E9C-101B-9397-08002B2CF9AE}" pid="30" name="MSIP_Label_ec504e64-2eb9-4143-98d1-ab3085e5d939_ActionId">
    <vt:lpwstr>b2b513e8-a9df-44a9-9ba7-2879d7d70149</vt:lpwstr>
  </property>
  <property fmtid="{D5CDD505-2E9C-101B-9397-08002B2CF9AE}" pid="31" name="MSIP_Label_ec504e64-2eb9-4143-98d1-ab3085e5d939_ContentBits">
    <vt:lpwstr>0</vt:lpwstr>
  </property>
  <property fmtid="{D5CDD505-2E9C-101B-9397-08002B2CF9AE}" pid="32" name="RelatedPowerStation">
    <vt:lpwstr>198;#Karapiro Power Station|699da76e-c799-467b-9ff5-fce7eb033df1</vt:lpwstr>
  </property>
  <property fmtid="{D5CDD505-2E9C-101B-9397-08002B2CF9AE}" pid="33" name="SecurityClassification">
    <vt:lpwstr/>
  </property>
  <property fmtid="{D5CDD505-2E9C-101B-9397-08002B2CF9AE}" pid="34" name="RelatedLine">
    <vt:lpwstr/>
  </property>
  <property fmtid="{D5CDD505-2E9C-101B-9397-08002B2CF9AE}" pid="35" name="BusinessFunctionL1">
    <vt:lpwstr>24;#Operations|025b4e1b-c903-4ff6-b036-c0440968b3eb</vt:lpwstr>
  </property>
  <property fmtid="{D5CDD505-2E9C-101B-9397-08002B2CF9AE}" pid="36" name="BusinessFunctionL2">
    <vt:lpwstr>201;#Support Operations|db027129-4460-4e97-be19-71ad02b189c3</vt:lpwstr>
  </property>
  <property fmtid="{D5CDD505-2E9C-101B-9397-08002B2CF9AE}" pid="37" name="RelatedSubstation">
    <vt:lpwstr/>
  </property>
  <property fmtid="{D5CDD505-2E9C-101B-9397-08002B2CF9AE}" pid="38" name="BusinessFunctionL3">
    <vt:lpwstr>202;#Operational Procedures|ceae88bf-9db1-4c10-a0a4-1f4fcefe7b4e</vt:lpwstr>
  </property>
  <property fmtid="{D5CDD505-2E9C-101B-9397-08002B2CF9AE}" pid="39" name="ClassificationContentMarkingFooterShapeIds">
    <vt:lpwstr>8e1fe24,26855f5a,1c8f944d,dbd2b54,2d855877,34655448</vt:lpwstr>
  </property>
  <property fmtid="{D5CDD505-2E9C-101B-9397-08002B2CF9AE}" pid="40" name="ClassificationContentMarkingFooterFontProps">
    <vt:lpwstr>#000000,10,Calibri</vt:lpwstr>
  </property>
  <property fmtid="{D5CDD505-2E9C-101B-9397-08002B2CF9AE}" pid="41" name="ClassificationContentMarkingFooterText">
    <vt:lpwstr>Classification: General</vt:lpwstr>
  </property>
  <property fmtid="{D5CDD505-2E9C-101B-9397-08002B2CF9AE}" pid="42" name="MSIP_Label_3ddc35c3-01fc-44a6-8ef5-dd86a5ff1ec6_Enabled">
    <vt:lpwstr>true</vt:lpwstr>
  </property>
  <property fmtid="{D5CDD505-2E9C-101B-9397-08002B2CF9AE}" pid="43" name="MSIP_Label_3ddc35c3-01fc-44a6-8ef5-dd86a5ff1ec6_SetDate">
    <vt:lpwstr>2024-03-05T20:50:43Z</vt:lpwstr>
  </property>
  <property fmtid="{D5CDD505-2E9C-101B-9397-08002B2CF9AE}" pid="44" name="MSIP_Label_3ddc35c3-01fc-44a6-8ef5-dd86a5ff1ec6_Method">
    <vt:lpwstr>Privileged</vt:lpwstr>
  </property>
  <property fmtid="{D5CDD505-2E9C-101B-9397-08002B2CF9AE}" pid="45" name="MSIP_Label_3ddc35c3-01fc-44a6-8ef5-dd86a5ff1ec6_Name">
    <vt:lpwstr>General-InternalOnly</vt:lpwstr>
  </property>
  <property fmtid="{D5CDD505-2E9C-101B-9397-08002B2CF9AE}" pid="46" name="MSIP_Label_3ddc35c3-01fc-44a6-8ef5-dd86a5ff1ec6_SiteId">
    <vt:lpwstr>864e4889-04a2-416e-9f88-ca5ce1c6c1b7</vt:lpwstr>
  </property>
  <property fmtid="{D5CDD505-2E9C-101B-9397-08002B2CF9AE}" pid="47" name="MSIP_Label_3ddc35c3-01fc-44a6-8ef5-dd86a5ff1ec6_ActionId">
    <vt:lpwstr>a6806fec-c2ae-4a79-8884-75b3b398114b</vt:lpwstr>
  </property>
  <property fmtid="{D5CDD505-2E9C-101B-9397-08002B2CF9AE}" pid="48" name="MSIP_Label_3ddc35c3-01fc-44a6-8ef5-dd86a5ff1ec6_ContentBits">
    <vt:lpwstr>2</vt:lpwstr>
  </property>
  <property fmtid="{D5CDD505-2E9C-101B-9397-08002B2CF9AE}" pid="49" name="MediaServiceImageTags">
    <vt:lpwstr/>
  </property>
  <property fmtid="{D5CDD505-2E9C-101B-9397-08002B2CF9AE}" pid="50" name="GrammarlyDocumentId">
    <vt:lpwstr>46befc1336a3240497f9641f4474c256f41c1f60fc4603e0f335659da959cf92</vt:lpwstr>
  </property>
  <property fmtid="{D5CDD505-2E9C-101B-9397-08002B2CF9AE}" pid="51" name="Status">
    <vt:r8>0.1</vt:r8>
  </property>
  <property fmtid="{D5CDD505-2E9C-101B-9397-08002B2CF9AE}" pid="52" name="Version">
    <vt:lpwstr>[Version]</vt:lpwstr>
  </property>
  <property fmtid="{D5CDD505-2E9C-101B-9397-08002B2CF9AE}" pid="53" name="_dlc_DocIdItemGuid">
    <vt:lpwstr>9ac35c72-f893-4a05-9a63-6daaafbc9e98</vt:lpwstr>
  </property>
  <property fmtid="{D5CDD505-2E9C-101B-9397-08002B2CF9AE}" pid="54" name="xxx Gx" linkTarget="_Hlk216373205">
    <vt:lpwstr/>
  </property>
  <property fmtid="{D5CDD505-2E9C-101B-9397-08002B2CF9AE}" pid="55" name="docLang">
    <vt:lpwstr>en</vt:lpwstr>
  </property>
  <property fmtid="{D5CDD505-2E9C-101B-9397-08002B2CF9AE}" pid="56" name="TaxCatchAll">
    <vt:lpwstr>202;#Operational Procedures|ceae88bf-9db1-4c10-a0a4-1f4fcefe7b4e;#201;#Support Operations|db027129-4460-4e97-be19-71ad02b189c3;#24;#Operations|025b4e1b-c903-4ff6-b036-c0440968b3eb</vt:lpwstr>
  </property>
  <property fmtid="{D5CDD505-2E9C-101B-9397-08002B2CF9AE}" pid="57" name="a8df54ddb0f2487fbc88284a7115d9fa">
    <vt:lpwstr/>
  </property>
  <property fmtid="{D5CDD505-2E9C-101B-9397-08002B2CF9AE}" pid="58" name="SecurityClassification0">
    <vt:lpwstr/>
  </property>
</Properties>
</file>